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5670" w14:textId="2A5801BD" w:rsidR="00D71392" w:rsidRPr="000E3380" w:rsidRDefault="000E3380">
      <w:pPr>
        <w:pStyle w:val="Heading1"/>
        <w:jc w:val="center"/>
      </w:pPr>
      <w:r w:rsidRPr="000E3380">
        <w:t>DICOMweb</w:t>
      </w:r>
      <w:r w:rsidR="00273659">
        <w:t xml:space="preserve"> </w:t>
      </w:r>
      <w:r w:rsidR="00A34572">
        <w:t>Move</w:t>
      </w:r>
      <w:r w:rsidR="00322077">
        <w:rPr>
          <w:rStyle w:val="FootnoteReference"/>
        </w:rPr>
        <w:footnoteReference w:id="1"/>
      </w:r>
      <w:r w:rsidR="00D539DE">
        <w:t xml:space="preserve"> Transaction</w:t>
      </w:r>
    </w:p>
    <w:p w14:paraId="05D0FB0E" w14:textId="77777777" w:rsidR="00D71392" w:rsidRDefault="00D71392"/>
    <w:p w14:paraId="3D3BFEEF" w14:textId="35330C47" w:rsidR="00D71392" w:rsidRDefault="00D71392">
      <w:pPr>
        <w:pStyle w:val="Heading2"/>
        <w:jc w:val="center"/>
      </w:pPr>
      <w:r>
        <w:t xml:space="preserve">SUBMITTED BY </w:t>
      </w:r>
      <w:r w:rsidR="000E3380">
        <w:t>Jeroen Medema</w:t>
      </w:r>
    </w:p>
    <w:p w14:paraId="1576FE05" w14:textId="77777777" w:rsidR="00D71392" w:rsidRDefault="00D71392"/>
    <w:p w14:paraId="10FBBE8A" w14:textId="3E002023" w:rsidR="00D71392" w:rsidRDefault="00D71392">
      <w:pPr>
        <w:pStyle w:val="Heading2"/>
        <w:jc w:val="center"/>
        <w:rPr>
          <w:rFonts w:ascii="Times New Roman" w:hAnsi="Times New Roman"/>
          <w:sz w:val="24"/>
        </w:rPr>
      </w:pPr>
      <w:r>
        <w:t xml:space="preserve">On Behalf of Working Group </w:t>
      </w:r>
      <w:r w:rsidR="000E3380">
        <w:t>WG27</w:t>
      </w:r>
    </w:p>
    <w:p w14:paraId="607B5C1B" w14:textId="565A20CD" w:rsidR="00D71392" w:rsidRDefault="00D71392">
      <w:pPr>
        <w:jc w:val="center"/>
      </w:pPr>
      <w:r>
        <w:t>(</w:t>
      </w:r>
      <w:r w:rsidR="000E3380" w:rsidRPr="000E3380">
        <w:t>Web Services for DICOM</w:t>
      </w:r>
      <w:r>
        <w:t>)</w:t>
      </w:r>
    </w:p>
    <w:p w14:paraId="77896041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Introduction/Scope</w:t>
      </w:r>
    </w:p>
    <w:p w14:paraId="068D0C21" w14:textId="1BDBD438" w:rsidR="00273659" w:rsidRDefault="001A3E02" w:rsidP="001A3E02">
      <w:r w:rsidRPr="001A3E02">
        <w:t>The DICOM Standard defines the C-</w:t>
      </w:r>
      <w:r w:rsidR="00671126">
        <w:t>STORE</w:t>
      </w:r>
      <w:r w:rsidRPr="001A3E02">
        <w:t xml:space="preserve"> operation for</w:t>
      </w:r>
      <w:r w:rsidR="00671126">
        <w:t xml:space="preserve"> a data</w:t>
      </w:r>
      <w:r w:rsidRPr="001A3E02">
        <w:t xml:space="preserve"> </w:t>
      </w:r>
      <w:r w:rsidR="00671126">
        <w:t xml:space="preserve">source to </w:t>
      </w:r>
      <w:r w:rsidRPr="001A3E02">
        <w:t>push instances</w:t>
      </w:r>
      <w:r w:rsidR="00671126">
        <w:t xml:space="preserve"> to a recipient</w:t>
      </w:r>
      <w:r w:rsidRPr="001A3E02">
        <w:t xml:space="preserve">, the C-GET operation </w:t>
      </w:r>
      <w:r w:rsidR="00671126">
        <w:t xml:space="preserve">for a recipient to </w:t>
      </w:r>
      <w:r w:rsidRPr="001A3E02">
        <w:t>pulls instances</w:t>
      </w:r>
      <w:r w:rsidR="00671126">
        <w:t xml:space="preserve"> from a source, and the C-MOVE operation that allows a third party to initiate a transfer of instances from a data source to a recipient</w:t>
      </w:r>
      <w:r w:rsidRPr="001A3E02">
        <w:t xml:space="preserve">. The C-MOVE triggers C-STORE sub-operations, with the C-MOVE SCP acting as </w:t>
      </w:r>
      <w:r>
        <w:t>the C-STORE</w:t>
      </w:r>
      <w:r w:rsidRPr="001A3E02">
        <w:t xml:space="preserve"> SCU. Th</w:t>
      </w:r>
      <w:r w:rsidR="00671126">
        <w:t>e</w:t>
      </w:r>
      <w:r w:rsidRPr="001A3E02">
        <w:t xml:space="preserve"> third party </w:t>
      </w:r>
      <w:r w:rsidR="00671126">
        <w:t>is not otherwise</w:t>
      </w:r>
      <w:r w:rsidRPr="001A3E02">
        <w:t xml:space="preserve"> directly involved in the transfer.</w:t>
      </w:r>
    </w:p>
    <w:p w14:paraId="6A1DDBCE" w14:textId="77777777" w:rsidR="00671126" w:rsidRDefault="00671126" w:rsidP="001A3E02">
      <w:pPr>
        <w:rPr>
          <w:ins w:id="0" w:author="O'Donnell, Kevin" w:date="2025-05-08T01:48:00Z" w16du:dateUtc="2025-05-08T08:48:00Z"/>
        </w:rPr>
      </w:pPr>
    </w:p>
    <w:p w14:paraId="1C441DEC" w14:textId="38C59B69" w:rsidR="00E322AA" w:rsidRDefault="00E322AA" w:rsidP="005D06D5">
      <w:pPr>
        <w:rPr>
          <w:moveTo w:id="1" w:author="O'Donnell, Kevin" w:date="2025-05-08T01:48:00Z" w16du:dateUtc="2025-05-08T08:48:00Z"/>
        </w:rPr>
      </w:pPr>
      <w:moveToRangeStart w:id="2" w:author="O'Donnell, Kevin" w:date="2025-05-08T01:48:00Z" w:name="move197561334"/>
      <w:moveTo w:id="3" w:author="O'Donnell, Kevin" w:date="2025-05-08T01:48:00Z" w16du:dateUtc="2025-05-08T08:48:00Z">
        <w:r>
          <w:t>It is claimed</w:t>
        </w:r>
        <w:r>
          <w:rPr>
            <w:rStyle w:val="FootnoteReference"/>
          </w:rPr>
          <w:footnoteReference w:id="2"/>
        </w:r>
        <w:r>
          <w:t xml:space="preserve"> that the C-MOVE is </w:t>
        </w:r>
        <w:r w:rsidRPr="00386AF2">
          <w:t>the only retrieval protocol used by most PACS</w:t>
        </w:r>
        <w:r>
          <w:t>s (corroborated by sampling a set of DCSs)</w:t>
        </w:r>
      </w:moveTo>
      <w:ins w:id="6" w:author="O'Donnell, Kevin" w:date="2025-05-08T01:49:00Z" w16du:dateUtc="2025-05-08T08:49:00Z">
        <w:r>
          <w:t xml:space="preserve">. </w:t>
        </w:r>
      </w:ins>
      <w:ins w:id="7" w:author="O'Donnell, Kevin" w:date="2025-05-08T02:10:00Z" w16du:dateUtc="2025-05-08T09:10:00Z">
        <w:r w:rsidR="005D06D5">
          <w:t>This is driven by the preference of m</w:t>
        </w:r>
      </w:ins>
      <w:ins w:id="8" w:author="O'Donnell, Kevin" w:date="2025-05-08T02:09:00Z" w16du:dateUtc="2025-05-08T09:09:00Z">
        <w:r w:rsidR="005D06D5">
          <w:t xml:space="preserve">any clients </w:t>
        </w:r>
      </w:ins>
      <w:moveTo w:id="9" w:author="O'Donnell, Kevin" w:date="2025-05-08T01:48:00Z" w16du:dateUtc="2025-05-08T08:48:00Z">
        <w:del w:id="10" w:author="O'Donnell, Kevin" w:date="2025-05-08T02:08:00Z" w16du:dateUtc="2025-05-08T09:08:00Z">
          <w:r w:rsidDel="005D06D5">
            <w:delText xml:space="preserve">; this also limits straightforward adoption of DICOMweb where C-MOVE is used in DIMSE. </w:delText>
          </w:r>
        </w:del>
      </w:moveTo>
      <w:ins w:id="11" w:author="O'Donnell, Kevin" w:date="2025-05-08T02:10:00Z" w16du:dateUtc="2025-05-08T09:10:00Z">
        <w:r w:rsidR="005D06D5">
          <w:t>(</w:t>
        </w:r>
      </w:ins>
      <w:moveTo w:id="12" w:author="O'Donnell, Kevin" w:date="2025-05-08T01:48:00Z" w16du:dateUtc="2025-05-08T08:48:00Z">
        <w:del w:id="13" w:author="O'Donnell, Kevin" w:date="2025-05-08T02:10:00Z" w16du:dateUtc="2025-05-08T09:10:00Z">
          <w:r w:rsidDel="005D06D5">
            <w:delText>A</w:delText>
          </w:r>
        </w:del>
      </w:moveTo>
      <w:ins w:id="14" w:author="O'Donnell, Kevin" w:date="2025-05-08T02:10:00Z" w16du:dateUtc="2025-05-08T09:10:00Z">
        <w:r w:rsidR="005D06D5">
          <w:t>a</w:t>
        </w:r>
      </w:ins>
      <w:moveTo w:id="15" w:author="O'Donnell, Kevin" w:date="2025-05-08T01:48:00Z" w16du:dateUtc="2025-05-08T08:48:00Z">
        <w:r>
          <w:t xml:space="preserve">lso, </w:t>
        </w:r>
      </w:moveTo>
      <w:ins w:id="16" w:author="O'Donnell, Kevin" w:date="2025-05-08T02:10:00Z" w16du:dateUtc="2025-05-08T09:10:00Z">
        <w:r w:rsidR="005D06D5">
          <w:t xml:space="preserve">specified by </w:t>
        </w:r>
        <w:r w:rsidR="00B31DF3">
          <w:t xml:space="preserve">a number of </w:t>
        </w:r>
      </w:ins>
      <w:moveTo w:id="17" w:author="O'Donnell, Kevin" w:date="2025-05-08T01:48:00Z" w16du:dateUtc="2025-05-08T08:48:00Z">
        <w:r>
          <w:t>IHE Integration Profiles</w:t>
        </w:r>
      </w:moveTo>
      <w:ins w:id="18" w:author="O'Donnell, Kevin" w:date="2025-05-08T02:10:00Z" w16du:dateUtc="2025-05-08T09:10:00Z">
        <w:r w:rsidR="00B31DF3">
          <w:t>) to</w:t>
        </w:r>
      </w:ins>
      <w:moveTo w:id="19" w:author="O'Donnell, Kevin" w:date="2025-05-08T01:48:00Z" w16du:dateUtc="2025-05-08T08:48:00Z">
        <w:r>
          <w:t xml:space="preserve"> use DIMSE’s C-MOVE instead of C-GET</w:t>
        </w:r>
      </w:moveTo>
      <w:ins w:id="20" w:author="O'Donnell, Kevin" w:date="2025-05-08T02:20:00Z" w16du:dateUtc="2025-05-08T09:20:00Z">
        <w:r w:rsidR="006114BD">
          <w:t xml:space="preserve">. </w:t>
        </w:r>
      </w:ins>
      <w:ins w:id="21" w:author="O'Donnell, Kevin" w:date="2025-05-08T02:32:00Z" w16du:dateUtc="2025-05-08T09:32:00Z">
        <w:r w:rsidR="001F5A51">
          <w:t>However in this case</w:t>
        </w:r>
      </w:ins>
      <w:ins w:id="22" w:author="O'Donnell, Kevin" w:date="2025-05-08T02:20:00Z" w16du:dateUtc="2025-05-08T09:20:00Z">
        <w:r w:rsidR="006114BD">
          <w:t xml:space="preserve"> the recipient initiates a transfer to itself, so this use case is addressed in DICOMweb by WADO-RS.</w:t>
        </w:r>
      </w:ins>
      <w:moveTo w:id="23" w:author="O'Donnell, Kevin" w:date="2025-05-08T01:48:00Z" w16du:dateUtc="2025-05-08T08:48:00Z">
        <w:del w:id="24" w:author="O'Donnell, Kevin" w:date="2025-05-08T02:20:00Z" w16du:dateUtc="2025-05-08T09:20:00Z">
          <w:r w:rsidDel="0061311E">
            <w:delText>,</w:delText>
          </w:r>
        </w:del>
        <w:del w:id="25" w:author="O'Donnell, Kevin" w:date="2025-05-08T02:11:00Z" w16du:dateUtc="2025-05-08T09:11:00Z">
          <w:r w:rsidDel="00B31DF3">
            <w:delText xml:space="preserve"> so that a straightforward transition from these profiles to DICOMweb is not possible</w:delText>
          </w:r>
        </w:del>
        <w:r>
          <w:t>.</w:t>
        </w:r>
      </w:moveTo>
    </w:p>
    <w:p w14:paraId="6351F02B" w14:textId="77777777" w:rsidR="0061311E" w:rsidRDefault="0061311E" w:rsidP="00E322AA">
      <w:pPr>
        <w:rPr>
          <w:ins w:id="26" w:author="O'Donnell, Kevin" w:date="2025-05-08T02:20:00Z" w16du:dateUtc="2025-05-08T09:20:00Z"/>
        </w:rPr>
      </w:pPr>
    </w:p>
    <w:p w14:paraId="7C3CB99A" w14:textId="1BA792E9" w:rsidR="00E322AA" w:rsidRDefault="00E322AA" w:rsidP="00E322AA">
      <w:pPr>
        <w:rPr>
          <w:moveTo w:id="27" w:author="O'Donnell, Kevin" w:date="2025-05-08T01:48:00Z" w16du:dateUtc="2025-05-08T08:48:00Z"/>
        </w:rPr>
      </w:pPr>
      <w:moveTo w:id="28" w:author="O'Donnell, Kevin" w:date="2025-05-08T01:48:00Z" w16du:dateUtc="2025-05-08T08:48:00Z">
        <w:r w:rsidRPr="001A3E02">
          <w:t xml:space="preserve">A </w:t>
        </w:r>
        <w:r>
          <w:t xml:space="preserve">real-life </w:t>
        </w:r>
        <w:r w:rsidRPr="001A3E02">
          <w:t xml:space="preserve">use case </w:t>
        </w:r>
      </w:moveTo>
      <w:ins w:id="29" w:author="O'Donnell, Kevin" w:date="2025-05-08T02:29:00Z" w16du:dateUtc="2025-05-08T09:29:00Z">
        <w:r w:rsidR="00713C0E">
          <w:t>for</w:t>
        </w:r>
      </w:ins>
      <w:moveTo w:id="30" w:author="O'Donnell, Kevin" w:date="2025-05-08T01:48:00Z" w16du:dateUtc="2025-05-08T08:48:00Z">
        <w:del w:id="31" w:author="O'Donnell, Kevin" w:date="2025-05-08T02:29:00Z" w16du:dateUtc="2025-05-08T09:29:00Z">
          <w:r w:rsidDel="00713C0E">
            <w:delText xml:space="preserve">currently </w:delText>
          </w:r>
          <w:r w:rsidRPr="001A3E02" w:rsidDel="00713C0E">
            <w:delText>not supported by DICOMweb involves</w:delText>
          </w:r>
        </w:del>
        <w:r w:rsidRPr="001A3E02">
          <w:t xml:space="preserve"> </w:t>
        </w:r>
        <w:r>
          <w:t xml:space="preserve">third party moves </w:t>
        </w:r>
      </w:moveTo>
      <w:ins w:id="32" w:author="O'Donnell, Kevin" w:date="2025-05-08T02:29:00Z" w16du:dateUtc="2025-05-08T09:29:00Z">
        <w:r w:rsidR="00713C0E">
          <w:t>is</w:t>
        </w:r>
      </w:ins>
      <w:moveTo w:id="33" w:author="O'Donnell, Kevin" w:date="2025-05-08T01:48:00Z" w16du:dateUtc="2025-05-08T08:48:00Z">
        <w:del w:id="34" w:author="O'Donnell, Kevin" w:date="2025-05-08T02:29:00Z" w16du:dateUtc="2025-05-08T09:29:00Z">
          <w:r w:rsidDel="00713C0E">
            <w:delText>for</w:delText>
          </w:r>
        </w:del>
        <w:r>
          <w:t xml:space="preserve"> </w:t>
        </w:r>
        <w:r w:rsidRPr="001A3E02">
          <w:t>referrals</w:t>
        </w:r>
        <w:r>
          <w:t>,</w:t>
        </w:r>
        <w:r w:rsidRPr="001A3E02">
          <w:t xml:space="preserve"> where a management system needs </w:t>
        </w:r>
        <w:r>
          <w:t>to ensure that</w:t>
        </w:r>
        <w:r w:rsidRPr="001A3E02">
          <w:t xml:space="preserve"> </w:t>
        </w:r>
        <w:r>
          <w:t xml:space="preserve">studies are available on a </w:t>
        </w:r>
        <w:r w:rsidRPr="001A3E02">
          <w:t xml:space="preserve">storage system for use by a referred person, who does not have access to </w:t>
        </w:r>
        <w:r>
          <w:t xml:space="preserve">the originating </w:t>
        </w:r>
        <w:r w:rsidRPr="001A3E02">
          <w:t>storage system.</w:t>
        </w:r>
        <w:r>
          <w:t xml:space="preserve"> Another use case would be a workflow-initiated push of results – whether it be from acquisition or AI applications – to other nodes for processing, e.g. by AI applications.</w:t>
        </w:r>
        <w:r>
          <w:rPr>
            <w:rStyle w:val="FootnoteReference"/>
          </w:rPr>
          <w:footnoteReference w:id="3"/>
        </w:r>
        <w:r>
          <w:t xml:space="preserve"> </w:t>
        </w:r>
        <w:r w:rsidRPr="00E53573">
          <w:t xml:space="preserve">Also, DICOM routers </w:t>
        </w:r>
      </w:moveTo>
      <w:ins w:id="37" w:author="O'Donnell, Kevin" w:date="2025-05-08T02:32:00Z" w16du:dateUtc="2025-05-08T09:32:00Z">
        <w:r w:rsidR="001F5A51">
          <w:t>initiate third party moves to</w:t>
        </w:r>
      </w:ins>
      <w:moveTo w:id="38" w:author="O'Donnell, Kevin" w:date="2025-05-08T01:48:00Z" w16du:dateUtc="2025-05-08T08:48:00Z">
        <w:del w:id="39" w:author="O'Donnell, Kevin" w:date="2025-05-08T02:32:00Z" w16du:dateUtc="2025-05-08T09:32:00Z">
          <w:r w:rsidRPr="00E53573" w:rsidDel="001F5A51">
            <w:delText>make use of Move</w:delText>
          </w:r>
        </w:del>
        <w:r w:rsidRPr="00E53573">
          <w:t xml:space="preserve"> Destination</w:t>
        </w:r>
      </w:moveTo>
      <w:ins w:id="40" w:author="O'Donnell, Kevin" w:date="2025-05-08T02:32:00Z" w16du:dateUtc="2025-05-08T09:32:00Z">
        <w:r w:rsidR="001F5A51">
          <w:t>s</w:t>
        </w:r>
      </w:ins>
      <w:moveTo w:id="41" w:author="O'Donnell, Kevin" w:date="2025-05-08T01:48:00Z" w16du:dateUtc="2025-05-08T08:48:00Z">
        <w:r w:rsidRPr="00E53573">
          <w:t xml:space="preserve"> other than itself.</w:t>
        </w:r>
      </w:moveTo>
    </w:p>
    <w:moveToRangeEnd w:id="2"/>
    <w:p w14:paraId="0A19F0F1" w14:textId="77777777" w:rsidR="00E322AA" w:rsidRPr="00273659" w:rsidRDefault="00E322AA" w:rsidP="001A3E02"/>
    <w:p w14:paraId="09D717F1" w14:textId="35D9AF40" w:rsidR="00D71392" w:rsidRDefault="00D71392" w:rsidP="000E3380">
      <w:pPr>
        <w:pStyle w:val="Heading2"/>
        <w:rPr>
          <w:sz w:val="24"/>
        </w:rPr>
      </w:pPr>
      <w:r>
        <w:rPr>
          <w:sz w:val="24"/>
        </w:rPr>
        <w:t>Limitations of Current Standard</w:t>
      </w:r>
    </w:p>
    <w:p w14:paraId="4A9F6D6A" w14:textId="77777777" w:rsidR="00C47C70" w:rsidRDefault="001A3E02" w:rsidP="001A3E02">
      <w:r w:rsidRPr="001A3E02">
        <w:t xml:space="preserve">There is no DICOMweb equivalent for the C-MOVE operation. This limits both the adoption of DICOMweb for specific use cases and the implementation of </w:t>
      </w:r>
      <w:r>
        <w:t>push</w:t>
      </w:r>
      <w:r w:rsidRPr="001A3E02">
        <w:t xml:space="preserve"> transactions within a web-based ecosystem.</w:t>
      </w:r>
    </w:p>
    <w:p w14:paraId="52123A93" w14:textId="03995F60" w:rsidR="00B90190" w:rsidDel="00E322AA" w:rsidRDefault="00FF7257" w:rsidP="001A3E02">
      <w:pPr>
        <w:rPr>
          <w:moveFrom w:id="42" w:author="O'Donnell, Kevin" w:date="2025-05-08T01:48:00Z" w16du:dateUtc="2025-05-08T08:48:00Z"/>
        </w:rPr>
      </w:pPr>
      <w:moveFromRangeStart w:id="43" w:author="O'Donnell, Kevin" w:date="2025-05-08T01:48:00Z" w:name="move197561334"/>
      <w:moveFrom w:id="44" w:author="O'Donnell, Kevin" w:date="2025-05-08T01:48:00Z" w16du:dateUtc="2025-05-08T08:48:00Z">
        <w:r w:rsidDel="00E322AA">
          <w:t>It is claimed</w:t>
        </w:r>
        <w:r w:rsidR="001447FB" w:rsidDel="00E322AA">
          <w:rPr>
            <w:rStyle w:val="FootnoteReference"/>
          </w:rPr>
          <w:footnoteReference w:id="4"/>
        </w:r>
        <w:r w:rsidR="00386AF2" w:rsidDel="00E322AA">
          <w:t xml:space="preserve"> that the C-MOVE is </w:t>
        </w:r>
        <w:r w:rsidR="00386AF2" w:rsidRPr="00386AF2" w:rsidDel="00E322AA">
          <w:t>the only retrieval protocol used by most PACS</w:t>
        </w:r>
        <w:r w:rsidR="001447FB" w:rsidDel="00E322AA">
          <w:t>s</w:t>
        </w:r>
        <w:r w:rsidR="00D51DCD" w:rsidDel="00E322AA">
          <w:t xml:space="preserve"> </w:t>
        </w:r>
        <w:r w:rsidR="003A68E8" w:rsidDel="00E322AA">
          <w:t>(</w:t>
        </w:r>
        <w:r w:rsidR="008C6C17" w:rsidDel="00E322AA">
          <w:t>corroborated</w:t>
        </w:r>
        <w:r w:rsidR="00D51DCD" w:rsidDel="00E322AA">
          <w:t xml:space="preserve"> </w:t>
        </w:r>
        <w:r w:rsidR="008C6C17" w:rsidDel="00E322AA">
          <w:t>by sampling a set of DCSs</w:t>
        </w:r>
        <w:r w:rsidR="003A68E8" w:rsidDel="00E322AA">
          <w:t xml:space="preserve">); </w:t>
        </w:r>
        <w:r w:rsidR="00A466F8" w:rsidDel="00E322AA">
          <w:t xml:space="preserve">this </w:t>
        </w:r>
        <w:r w:rsidR="00B758C1" w:rsidDel="00E322AA">
          <w:t xml:space="preserve">also limits </w:t>
        </w:r>
        <w:r w:rsidR="00A466F8" w:rsidDel="00E322AA">
          <w:t xml:space="preserve">straightforward </w:t>
        </w:r>
        <w:r w:rsidR="00B758C1" w:rsidDel="00E322AA">
          <w:t>adoption of DICOMweb</w:t>
        </w:r>
        <w:r w:rsidR="00EB2B5B" w:rsidDel="00E322AA">
          <w:t xml:space="preserve"> where C-MOVE is </w:t>
        </w:r>
        <w:r w:rsidR="00EB2B5B" w:rsidDel="00E322AA">
          <w:lastRenderedPageBreak/>
          <w:t>used in DIMSE</w:t>
        </w:r>
        <w:r w:rsidR="008C6C17" w:rsidDel="00E322AA">
          <w:t>.</w:t>
        </w:r>
        <w:r w:rsidR="00F07CCE" w:rsidDel="00E322AA">
          <w:t xml:space="preserve"> Also, IHE Integration Profiles use DIMSE’s C-MOVE instead of C-GET, so that a straightforward transition from these profiles to DICOMweb is not possible.</w:t>
        </w:r>
      </w:moveFrom>
    </w:p>
    <w:p w14:paraId="769726F6" w14:textId="37BE5809" w:rsidR="00B90190" w:rsidDel="00E322AA" w:rsidRDefault="001A3E02" w:rsidP="001A3E02">
      <w:pPr>
        <w:rPr>
          <w:moveFrom w:id="47" w:author="O'Donnell, Kevin" w:date="2025-05-08T01:48:00Z" w16du:dateUtc="2025-05-08T08:48:00Z"/>
        </w:rPr>
      </w:pPr>
      <w:moveFrom w:id="48" w:author="O'Donnell, Kevin" w:date="2025-05-08T01:48:00Z" w16du:dateUtc="2025-05-08T08:48:00Z">
        <w:r w:rsidRPr="001A3E02" w:rsidDel="00E322AA">
          <w:t xml:space="preserve">A </w:t>
        </w:r>
        <w:r w:rsidR="00B90190" w:rsidDel="00E322AA">
          <w:t xml:space="preserve">real-life </w:t>
        </w:r>
        <w:r w:rsidRPr="001A3E02" w:rsidDel="00E322AA">
          <w:t xml:space="preserve">use case </w:t>
        </w:r>
        <w:r w:rsidR="00B90190" w:rsidDel="00E322AA">
          <w:t xml:space="preserve">currently </w:t>
        </w:r>
        <w:r w:rsidRPr="001A3E02" w:rsidDel="00E322AA">
          <w:t xml:space="preserve">not supported by DICOMweb involves </w:t>
        </w:r>
        <w:r w:rsidR="00B758C1" w:rsidDel="00E322AA">
          <w:t xml:space="preserve">third party moves for </w:t>
        </w:r>
        <w:r w:rsidRPr="001A3E02" w:rsidDel="00E322AA">
          <w:t>referrals</w:t>
        </w:r>
        <w:r w:rsidR="00B90190" w:rsidDel="00E322AA">
          <w:t>,</w:t>
        </w:r>
        <w:r w:rsidRPr="001A3E02" w:rsidDel="00E322AA">
          <w:t xml:space="preserve"> where a management system needs </w:t>
        </w:r>
        <w:r w:rsidR="00E8360F" w:rsidDel="00E322AA">
          <w:t>to ensure that</w:t>
        </w:r>
        <w:r w:rsidRPr="001A3E02" w:rsidDel="00E322AA">
          <w:t xml:space="preserve"> </w:t>
        </w:r>
        <w:r w:rsidR="007C4AEC" w:rsidDel="00E322AA">
          <w:t xml:space="preserve">studies </w:t>
        </w:r>
        <w:r w:rsidR="00E8360F" w:rsidDel="00E322AA">
          <w:t xml:space="preserve">are available on </w:t>
        </w:r>
        <w:r w:rsidR="007C4AEC" w:rsidDel="00E322AA">
          <w:t xml:space="preserve">a </w:t>
        </w:r>
        <w:r w:rsidRPr="001A3E02" w:rsidDel="00E322AA">
          <w:t xml:space="preserve">storage system for use by a referred person, who does not have access to </w:t>
        </w:r>
        <w:r w:rsidR="007C4AEC" w:rsidDel="00E322AA">
          <w:t xml:space="preserve">the </w:t>
        </w:r>
        <w:r w:rsidR="006C5F22" w:rsidDel="00E322AA">
          <w:t xml:space="preserve">originating </w:t>
        </w:r>
        <w:r w:rsidRPr="001A3E02" w:rsidDel="00E322AA">
          <w:t>storage system.</w:t>
        </w:r>
        <w:r w:rsidR="007A6BAF" w:rsidDel="00E322AA">
          <w:t xml:space="preserve"> Another use case would be </w:t>
        </w:r>
        <w:r w:rsidR="00E81C4B" w:rsidDel="00E322AA">
          <w:t xml:space="preserve">a workflow-initiated </w:t>
        </w:r>
        <w:r w:rsidR="007A6BAF" w:rsidDel="00E322AA">
          <w:t>push of results</w:t>
        </w:r>
        <w:r w:rsidR="004B71FA" w:rsidDel="00E322AA">
          <w:t xml:space="preserve"> –</w:t>
        </w:r>
        <w:r w:rsidR="00F00ADB" w:rsidDel="00E322AA">
          <w:t xml:space="preserve"> whether it be </w:t>
        </w:r>
        <w:r w:rsidR="00687CF1" w:rsidDel="00E322AA">
          <w:t>from acquisition or AI application</w:t>
        </w:r>
        <w:r w:rsidR="004B71FA" w:rsidDel="00E322AA">
          <w:t>s –</w:t>
        </w:r>
        <w:r w:rsidR="00F00ADB" w:rsidDel="00E322AA">
          <w:t xml:space="preserve"> to other nodes</w:t>
        </w:r>
        <w:r w:rsidR="00183AEF" w:rsidDel="00E322AA">
          <w:t xml:space="preserve"> for processing, e.g. by AI applications.</w:t>
        </w:r>
        <w:r w:rsidR="00404EED" w:rsidDel="00E322AA">
          <w:rPr>
            <w:rStyle w:val="FootnoteReference"/>
          </w:rPr>
          <w:footnoteReference w:id="5"/>
        </w:r>
        <w:r w:rsidR="00E53573" w:rsidDel="00E322AA">
          <w:t xml:space="preserve"> </w:t>
        </w:r>
        <w:r w:rsidR="00E53573" w:rsidRPr="00E53573" w:rsidDel="00E322AA">
          <w:t>Also, DICOM routers make use of Move Destination other than itself.</w:t>
        </w:r>
      </w:moveFrom>
    </w:p>
    <w:moveFromRangeEnd w:id="43"/>
    <w:p w14:paraId="74FC329C" w14:textId="27775211" w:rsidR="0004630E" w:rsidRDefault="00687CF1" w:rsidP="001A3E02">
      <w:r>
        <w:t xml:space="preserve">It is possible to achieve </w:t>
      </w:r>
      <w:ins w:id="51" w:author="O'Donnell, Kevin" w:date="2025-05-08T02:34:00Z" w16du:dateUtc="2025-05-08T09:34:00Z">
        <w:r w:rsidR="001F5A51">
          <w:t xml:space="preserve">something like a third party move by having the </w:t>
        </w:r>
        <w:proofErr w:type="spellStart"/>
        <w:r w:rsidR="001F5A51">
          <w:t>initiator</w:t>
        </w:r>
      </w:ins>
      <w:del w:id="52" w:author="O'Donnell, Kevin" w:date="2025-05-08T02:34:00Z" w16du:dateUtc="2025-05-08T09:34:00Z">
        <w:r w:rsidR="00FA2C23" w:rsidDel="001F5A51">
          <w:delText>the same end-result</w:delText>
        </w:r>
        <w:r w:rsidR="004B71FA" w:rsidDel="001F5A51">
          <w:delText xml:space="preserve"> by </w:delText>
        </w:r>
      </w:del>
      <w:r w:rsidR="00EB55A9">
        <w:t>us</w:t>
      </w:r>
      <w:ins w:id="53" w:author="O'Donnell, Kevin" w:date="2025-05-08T02:34:00Z" w16du:dateUtc="2025-05-08T09:34:00Z">
        <w:r w:rsidR="001F5A51">
          <w:t>e</w:t>
        </w:r>
      </w:ins>
      <w:proofErr w:type="spellEnd"/>
      <w:del w:id="54" w:author="O'Donnell, Kevin" w:date="2025-05-08T02:34:00Z" w16du:dateUtc="2025-05-08T09:34:00Z">
        <w:r w:rsidR="00EB55A9" w:rsidDel="001F5A51">
          <w:delText>ing</w:delText>
        </w:r>
      </w:del>
      <w:r w:rsidR="00EB55A9">
        <w:t xml:space="preserve"> </w:t>
      </w:r>
      <w:r w:rsidR="007E40D0">
        <w:t xml:space="preserve">WADO </w:t>
      </w:r>
      <w:ins w:id="55" w:author="O'Donnell, Kevin" w:date="2025-05-08T02:34:00Z" w16du:dateUtc="2025-05-08T09:34:00Z">
        <w:r w:rsidR="001F5A51">
          <w:t xml:space="preserve">to get the instance from the source </w:t>
        </w:r>
      </w:ins>
      <w:r w:rsidR="007E40D0">
        <w:t xml:space="preserve">and </w:t>
      </w:r>
      <w:ins w:id="56" w:author="O'Donnell, Kevin" w:date="2025-05-08T02:34:00Z" w16du:dateUtc="2025-05-08T09:34:00Z">
        <w:r w:rsidR="001F5A51">
          <w:t xml:space="preserve">then use </w:t>
        </w:r>
      </w:ins>
      <w:r w:rsidR="007E40D0">
        <w:t xml:space="preserve">STOW </w:t>
      </w:r>
      <w:ins w:id="57" w:author="O'Donnell, Kevin" w:date="2025-05-08T02:35:00Z" w16du:dateUtc="2025-05-08T09:35:00Z">
        <w:r w:rsidR="001F5A51">
          <w:t>to send the instance to the recipient</w:t>
        </w:r>
      </w:ins>
      <w:del w:id="58" w:author="O'Donnell, Kevin" w:date="2025-05-08T02:35:00Z" w16du:dateUtc="2025-05-08T09:35:00Z">
        <w:r w:rsidR="007E40D0" w:rsidDel="001F5A51">
          <w:delText xml:space="preserve">(retrieve from </w:delText>
        </w:r>
        <w:r w:rsidR="00BA7DE4" w:rsidDel="001F5A51">
          <w:delText xml:space="preserve">a </w:delText>
        </w:r>
        <w:r w:rsidR="007E40D0" w:rsidDel="001F5A51">
          <w:delText>storage system and store at another storage system)</w:delText>
        </w:r>
      </w:del>
      <w:r w:rsidR="007E40D0">
        <w:t xml:space="preserve"> but that is </w:t>
      </w:r>
      <w:r w:rsidR="009E21B9">
        <w:t xml:space="preserve">cumbersome, </w:t>
      </w:r>
      <w:r w:rsidR="007E40D0">
        <w:t>ineffici</w:t>
      </w:r>
      <w:r w:rsidR="00B90190">
        <w:t>ent</w:t>
      </w:r>
      <w:r w:rsidR="009E21B9">
        <w:t>, and a waste of resources</w:t>
      </w:r>
      <w:r w:rsidR="00B90190">
        <w:t>.</w:t>
      </w:r>
    </w:p>
    <w:p w14:paraId="473F3B76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Description of Proposal</w:t>
      </w:r>
    </w:p>
    <w:p w14:paraId="45B01321" w14:textId="534E2059" w:rsidR="005E3865" w:rsidRDefault="00B518D5" w:rsidP="000E3380">
      <w:pPr>
        <w:spacing w:after="120"/>
        <w:rPr>
          <w:color w:val="000000"/>
        </w:rPr>
      </w:pPr>
      <w:r>
        <w:rPr>
          <w:color w:val="000000"/>
        </w:rPr>
        <w:t xml:space="preserve">Add </w:t>
      </w:r>
      <w:r w:rsidR="008E5D7D">
        <w:rPr>
          <w:color w:val="000000"/>
        </w:rPr>
        <w:t xml:space="preserve">a </w:t>
      </w:r>
      <w:r w:rsidR="00671126">
        <w:rPr>
          <w:color w:val="000000"/>
        </w:rPr>
        <w:t>“</w:t>
      </w:r>
      <w:r w:rsidR="008E5D7D">
        <w:rPr>
          <w:color w:val="000000"/>
        </w:rPr>
        <w:t>move</w:t>
      </w:r>
      <w:r w:rsidR="002321DC">
        <w:rPr>
          <w:color w:val="000000"/>
        </w:rPr>
        <w:t>”</w:t>
      </w:r>
      <w:r w:rsidR="008E5D7D">
        <w:rPr>
          <w:color w:val="000000"/>
        </w:rPr>
        <w:t xml:space="preserve"> </w:t>
      </w:r>
      <w:r w:rsidR="00287988">
        <w:rPr>
          <w:color w:val="000000"/>
        </w:rPr>
        <w:t xml:space="preserve">transaction </w:t>
      </w:r>
      <w:r w:rsidR="00C467E9">
        <w:rPr>
          <w:color w:val="000000"/>
        </w:rPr>
        <w:t>to DICOMweb</w:t>
      </w:r>
      <w:r w:rsidR="00287988">
        <w:rPr>
          <w:color w:val="000000"/>
        </w:rPr>
        <w:t xml:space="preserve">, more specifically to </w:t>
      </w:r>
      <w:r w:rsidR="00D552BE">
        <w:rPr>
          <w:color w:val="000000"/>
        </w:rPr>
        <w:t xml:space="preserve">both </w:t>
      </w:r>
      <w:r w:rsidR="00287988">
        <w:rPr>
          <w:color w:val="000000"/>
        </w:rPr>
        <w:t>the Studies service (PS3.18, Section 10)</w:t>
      </w:r>
      <w:r w:rsidR="00A215DC">
        <w:rPr>
          <w:color w:val="000000"/>
        </w:rPr>
        <w:t xml:space="preserve"> and the Non-Patient Instances </w:t>
      </w:r>
      <w:r w:rsidR="006B7612">
        <w:rPr>
          <w:color w:val="000000"/>
        </w:rPr>
        <w:t xml:space="preserve">service </w:t>
      </w:r>
      <w:r w:rsidR="00A215DC">
        <w:rPr>
          <w:color w:val="000000"/>
        </w:rPr>
        <w:t>(PS3.18, Section 12)</w:t>
      </w:r>
      <w:r w:rsidR="008E5D7D">
        <w:rPr>
          <w:color w:val="000000"/>
        </w:rPr>
        <w:t>, as</w:t>
      </w:r>
      <w:r w:rsidR="00C467E9">
        <w:rPr>
          <w:color w:val="000000"/>
        </w:rPr>
        <w:t>.</w:t>
      </w:r>
    </w:p>
    <w:p w14:paraId="208066AC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Parts of Standard Affected</w:t>
      </w:r>
    </w:p>
    <w:p w14:paraId="1ACF1C8E" w14:textId="270D4279" w:rsidR="00D71392" w:rsidRPr="004E7BE9" w:rsidRDefault="00254CDA">
      <w:pPr>
        <w:spacing w:after="120"/>
      </w:pPr>
      <w:r>
        <w:t>It is expected that t</w:t>
      </w:r>
      <w:r w:rsidR="00D71392" w:rsidRPr="004E7BE9">
        <w:t xml:space="preserve">his work item </w:t>
      </w:r>
      <w:r w:rsidR="00300599" w:rsidRPr="004E7BE9">
        <w:t>will affect</w:t>
      </w:r>
      <w:r w:rsidR="00D71392" w:rsidRPr="004E7BE9">
        <w:t xml:space="preserve"> Part </w:t>
      </w:r>
      <w:r w:rsidR="004E7BE9" w:rsidRPr="004E7BE9">
        <w:t xml:space="preserve">18 </w:t>
      </w:r>
      <w:r w:rsidR="00D71392" w:rsidRPr="004E7BE9">
        <w:t>of the DICOM standard.</w:t>
      </w:r>
    </w:p>
    <w:p w14:paraId="16873A3F" w14:textId="458B898B" w:rsidR="00D71392" w:rsidRDefault="00D71392">
      <w:pPr>
        <w:pStyle w:val="Heading2"/>
        <w:rPr>
          <w:sz w:val="24"/>
        </w:rPr>
      </w:pPr>
      <w:r>
        <w:rPr>
          <w:sz w:val="24"/>
        </w:rPr>
        <w:t xml:space="preserve">Resources &amp; </w:t>
      </w:r>
      <w:r w:rsidR="00531067">
        <w:rPr>
          <w:sz w:val="24"/>
        </w:rPr>
        <w:t>Timeline</w:t>
      </w:r>
    </w:p>
    <w:p w14:paraId="1BD5B2D3" w14:textId="1F6F36AB" w:rsidR="00D71392" w:rsidRPr="00531067" w:rsidRDefault="00D71392">
      <w:pPr>
        <w:spacing w:after="120"/>
      </w:pPr>
      <w:r w:rsidRPr="00531067">
        <w:t xml:space="preserve">About </w:t>
      </w:r>
      <w:r w:rsidR="00627752">
        <w:t>12</w:t>
      </w:r>
      <w:r w:rsidRPr="00531067">
        <w:t xml:space="preserve"> people are active in Working Group </w:t>
      </w:r>
      <w:r w:rsidR="00531067" w:rsidRPr="00531067">
        <w:t>27</w:t>
      </w:r>
      <w:r w:rsidRPr="00531067">
        <w:t xml:space="preserve">. </w:t>
      </w:r>
      <w:r w:rsidR="00531067" w:rsidRPr="00531067">
        <w:t>Jeroen Medema from Philips</w:t>
      </w:r>
      <w:r w:rsidRPr="00531067">
        <w:t xml:space="preserve"> </w:t>
      </w:r>
      <w:r w:rsidR="00287988">
        <w:t xml:space="preserve">has </w:t>
      </w:r>
      <w:r w:rsidRPr="00531067">
        <w:t xml:space="preserve">volunteered to work on writing this supplement. It is estimated that </w:t>
      </w:r>
      <w:r w:rsidR="00531067" w:rsidRPr="00531067">
        <w:t xml:space="preserve">this </w:t>
      </w:r>
      <w:r w:rsidRPr="00531067">
        <w:t xml:space="preserve">work will take </w:t>
      </w:r>
      <w:r w:rsidR="00697E8F">
        <w:t xml:space="preserve">several </w:t>
      </w:r>
      <w:r w:rsidRPr="00531067">
        <w:t xml:space="preserve">months. </w:t>
      </w:r>
      <w:proofErr w:type="gramStart"/>
      <w:r w:rsidRPr="00531067">
        <w:t>A first</w:t>
      </w:r>
      <w:proofErr w:type="gramEnd"/>
      <w:r w:rsidRPr="00531067">
        <w:t xml:space="preserve"> draft </w:t>
      </w:r>
      <w:r w:rsidR="0008109A">
        <w:t>should</w:t>
      </w:r>
      <w:r w:rsidRPr="00531067">
        <w:t xml:space="preserve"> be available by </w:t>
      </w:r>
      <w:r w:rsidR="00287988">
        <w:t>June 2025</w:t>
      </w:r>
      <w:r w:rsidRPr="00531067">
        <w:t>.</w:t>
      </w:r>
      <w:ins w:id="59" w:author="O'Donnell, Kevin" w:date="2025-05-08T01:21:00Z" w16du:dateUtc="2025-05-08T08:21:00Z">
        <w:r w:rsidR="00F54271">
          <w:t xml:space="preserve"> Since </w:t>
        </w:r>
      </w:ins>
      <w:proofErr w:type="gramStart"/>
      <w:ins w:id="60" w:author="O'Donnell, Kevin" w:date="2025-05-08T01:22:00Z" w16du:dateUtc="2025-05-08T08:22:00Z">
        <w:r w:rsidR="00F54271">
          <w:t>the move</w:t>
        </w:r>
        <w:proofErr w:type="gramEnd"/>
        <w:r w:rsidR="00F54271">
          <w:t xml:space="preserve"> recipient will see this as an </w:t>
        </w:r>
      </w:ins>
      <w:ins w:id="61" w:author="O'Donnell, Kevin" w:date="2025-05-08T01:21:00Z" w16du:dateUtc="2025-05-08T08:21:00Z">
        <w:r w:rsidR="00F54271">
          <w:t>unsolicited incoming data transfer</w:t>
        </w:r>
      </w:ins>
      <w:ins w:id="62" w:author="O'Donnell, Kevin" w:date="2025-05-08T01:22:00Z" w16du:dateUtc="2025-05-08T08:22:00Z">
        <w:r w:rsidR="00F54271">
          <w:t>,</w:t>
        </w:r>
      </w:ins>
      <w:ins w:id="63" w:author="O'Donnell, Kevin" w:date="2025-05-08T01:21:00Z" w16du:dateUtc="2025-05-08T08:21:00Z">
        <w:r w:rsidR="00F54271">
          <w:t xml:space="preserve"> </w:t>
        </w:r>
      </w:ins>
      <w:ins w:id="64" w:author="O'Donnell, Kevin" w:date="2025-05-08T01:23:00Z" w16du:dateUtc="2025-05-08T08:23:00Z">
        <w:r w:rsidR="00F54271">
          <w:t xml:space="preserve">that may </w:t>
        </w:r>
      </w:ins>
      <w:ins w:id="65" w:author="O'Donnell, Kevin" w:date="2025-05-08T01:22:00Z" w16du:dateUtc="2025-05-08T08:22:00Z">
        <w:r w:rsidR="00F54271">
          <w:t>challenge some web security models</w:t>
        </w:r>
      </w:ins>
      <w:ins w:id="66" w:author="O'Donnell, Kevin" w:date="2025-05-08T01:27:00Z" w16du:dateUtc="2025-05-08T08:27:00Z">
        <w:r w:rsidR="0023244D">
          <w:t>.</w:t>
        </w:r>
      </w:ins>
      <w:ins w:id="67" w:author="O'Donnell, Kevin" w:date="2025-05-08T01:22:00Z" w16du:dateUtc="2025-05-08T08:22:00Z">
        <w:r w:rsidR="00F54271">
          <w:t xml:space="preserve"> WG27 will consult with </w:t>
        </w:r>
      </w:ins>
      <w:ins w:id="68" w:author="O'Donnell, Kevin" w:date="2025-05-08T01:23:00Z" w16du:dateUtc="2025-05-08T08:23:00Z">
        <w:r w:rsidR="00F54271">
          <w:t xml:space="preserve">WG14 </w:t>
        </w:r>
      </w:ins>
      <w:ins w:id="69" w:author="O'Donnell, Kevin" w:date="2025-05-08T01:27:00Z" w16du:dateUtc="2025-05-08T08:27:00Z">
        <w:r w:rsidR="0023244D">
          <w:t xml:space="preserve">about security models since that might affect design choices and parameters of this supplement. </w:t>
        </w:r>
      </w:ins>
    </w:p>
    <w:p w14:paraId="60055562" w14:textId="185AB6E2" w:rsidR="00D71392" w:rsidRPr="00C467E9" w:rsidRDefault="00D71392">
      <w:pPr>
        <w:rPr>
          <w:color w:val="0000FF"/>
        </w:rPr>
      </w:pPr>
      <w:r w:rsidRPr="00531067">
        <w:t>Members of WG</w:t>
      </w:r>
      <w:r w:rsidR="004E7BE9" w:rsidRPr="00531067">
        <w:t>27</w:t>
      </w:r>
      <w:r w:rsidRPr="00531067">
        <w:t xml:space="preserve"> anticipate that </w:t>
      </w:r>
      <w:r w:rsidR="008E5D7D">
        <w:t xml:space="preserve">one </w:t>
      </w:r>
      <w:r w:rsidR="0008109A">
        <w:t xml:space="preserve">to </w:t>
      </w:r>
      <w:r w:rsidR="008E5D7D">
        <w:t xml:space="preserve">two </w:t>
      </w:r>
      <w:r w:rsidRPr="00531067">
        <w:t xml:space="preserve">hours of Working Group Six meeting time will be required on </w:t>
      </w:r>
      <w:r w:rsidR="004E7BE9" w:rsidRPr="00531067">
        <w:t xml:space="preserve">four </w:t>
      </w:r>
      <w:r w:rsidRPr="00531067">
        <w:t xml:space="preserve">occasions during </w:t>
      </w:r>
      <w:r w:rsidR="004E7BE9" w:rsidRPr="00531067">
        <w:t>202</w:t>
      </w:r>
      <w:r w:rsidR="00287988">
        <w:t>5</w:t>
      </w:r>
      <w:r w:rsidR="004E7BE9" w:rsidRPr="00531067">
        <w:t>/202</w:t>
      </w:r>
      <w:r w:rsidR="00287988">
        <w:t>6</w:t>
      </w:r>
      <w:r w:rsidR="004E7BE9" w:rsidRPr="00531067">
        <w:t xml:space="preserve"> </w:t>
      </w:r>
      <w:r w:rsidRPr="00531067">
        <w:t>to review and approve an early draft as well as public comment, letter ballot, and final text versions of the supplement.</w:t>
      </w:r>
    </w:p>
    <w:sectPr w:rsidR="00D71392" w:rsidRPr="00C467E9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7AA0" w14:textId="77777777" w:rsidR="00DC385B" w:rsidRDefault="00DC385B" w:rsidP="0008109A">
      <w:r>
        <w:separator/>
      </w:r>
    </w:p>
  </w:endnote>
  <w:endnote w:type="continuationSeparator" w:id="0">
    <w:p w14:paraId="7F7F050D" w14:textId="77777777" w:rsidR="00DC385B" w:rsidRDefault="00DC385B" w:rsidP="0008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0F1E" w14:textId="77777777" w:rsidR="00DC385B" w:rsidRDefault="00DC385B" w:rsidP="0008109A">
      <w:r>
        <w:separator/>
      </w:r>
    </w:p>
  </w:footnote>
  <w:footnote w:type="continuationSeparator" w:id="0">
    <w:p w14:paraId="2FBF0FE1" w14:textId="77777777" w:rsidR="00DC385B" w:rsidRDefault="00DC385B" w:rsidP="0008109A">
      <w:r>
        <w:continuationSeparator/>
      </w:r>
    </w:p>
  </w:footnote>
  <w:footnote w:id="1">
    <w:p w14:paraId="0D4782AF" w14:textId="115B8D1B" w:rsidR="00322077" w:rsidRDefault="00322077">
      <w:pPr>
        <w:pStyle w:val="FootnoteText"/>
      </w:pPr>
      <w:r>
        <w:rPr>
          <w:rStyle w:val="FootnoteReference"/>
        </w:rPr>
        <w:footnoteRef/>
      </w:r>
      <w:r>
        <w:t xml:space="preserve"> Although ‘move’ is the </w:t>
      </w:r>
      <w:r w:rsidR="00A60597">
        <w:t xml:space="preserve">traditional DICOM name for the </w:t>
      </w:r>
      <w:r w:rsidR="009B60EE">
        <w:t>operation</w:t>
      </w:r>
      <w:r w:rsidR="00A60597">
        <w:t xml:space="preserve">, it is </w:t>
      </w:r>
      <w:r w:rsidR="000D2F0C">
        <w:t xml:space="preserve">in essence </w:t>
      </w:r>
      <w:r w:rsidR="00A60597">
        <w:t>a ‘copy to’ request</w:t>
      </w:r>
      <w:r w:rsidR="000D2F0C">
        <w:t>. This</w:t>
      </w:r>
      <w:r w:rsidR="00A60597">
        <w:t xml:space="preserve"> may be a better name</w:t>
      </w:r>
      <w:r w:rsidR="009B60EE">
        <w:t xml:space="preserve"> for the transaction.</w:t>
      </w:r>
    </w:p>
  </w:footnote>
  <w:footnote w:id="2">
    <w:p w14:paraId="40A9451A" w14:textId="77777777" w:rsidR="00E322AA" w:rsidRDefault="00E322AA" w:rsidP="00E322AA">
      <w:pPr>
        <w:pStyle w:val="FootnoteText"/>
        <w:rPr>
          <w:ins w:id="4" w:author="O'Donnell, Kevin" w:date="2025-05-08T01:48:00Z" w16du:dateUtc="2025-05-08T08:48:00Z"/>
        </w:rPr>
      </w:pPr>
      <w:ins w:id="5" w:author="O'Donnell, Kevin" w:date="2025-05-08T01:48:00Z" w16du:dateUtc="2025-05-08T08:48:00Z">
        <w:r>
          <w:rPr>
            <w:rStyle w:val="FootnoteReference"/>
          </w:rPr>
          <w:footnoteRef/>
        </w:r>
        <w:r>
          <w:t xml:space="preserve"> This claim is made for instance </w:t>
        </w:r>
        <w:r>
          <w:fldChar w:fldCharType="begin"/>
        </w:r>
        <w:r>
          <w:instrText>HYPERLINK "https://www.medicalconnections.co.uk/kb/Basic-DICOM-Operations"</w:instrText>
        </w:r>
        <w:r>
          <w:fldChar w:fldCharType="separate"/>
        </w:r>
        <w:r w:rsidRPr="00441123">
          <w:rPr>
            <w:rStyle w:val="Hyperlink"/>
          </w:rPr>
          <w:t>here</w:t>
        </w:r>
        <w:r>
          <w:fldChar w:fldCharType="end"/>
        </w:r>
        <w:r>
          <w:t xml:space="preserve">, </w:t>
        </w:r>
        <w:r>
          <w:fldChar w:fldCharType="begin"/>
        </w:r>
        <w:r>
          <w:instrText>HYPERLINK "https://pacsbootcamp.com/dicom-operations/"</w:instrText>
        </w:r>
        <w:r>
          <w:fldChar w:fldCharType="separate"/>
        </w:r>
        <w:r w:rsidRPr="00043ECC">
          <w:rPr>
            <w:rStyle w:val="Hyperlink"/>
          </w:rPr>
          <w:t>here</w:t>
        </w:r>
        <w:r>
          <w:fldChar w:fldCharType="end"/>
        </w:r>
        <w:r>
          <w:t xml:space="preserve">, and </w:t>
        </w:r>
        <w:r>
          <w:fldChar w:fldCharType="begin"/>
        </w:r>
        <w:r>
          <w:instrText>HYPERLINK "https://stackoverflow.com/questions/1957005/dicom-c-get-vs-c-move"</w:instrText>
        </w:r>
        <w:r>
          <w:fldChar w:fldCharType="separate"/>
        </w:r>
        <w:r w:rsidRPr="00844D4C">
          <w:rPr>
            <w:rStyle w:val="Hyperlink"/>
          </w:rPr>
          <w:t>here</w:t>
        </w:r>
        <w:r>
          <w:fldChar w:fldCharType="end"/>
        </w:r>
        <w:r>
          <w:t>.</w:t>
        </w:r>
      </w:ins>
    </w:p>
  </w:footnote>
  <w:footnote w:id="3">
    <w:p w14:paraId="38CCCF89" w14:textId="77777777" w:rsidR="00E322AA" w:rsidRDefault="00E322AA" w:rsidP="00E322AA">
      <w:pPr>
        <w:pStyle w:val="FootnoteText"/>
        <w:rPr>
          <w:ins w:id="35" w:author="O'Donnell, Kevin" w:date="2025-05-08T01:48:00Z" w16du:dateUtc="2025-05-08T08:48:00Z"/>
        </w:rPr>
      </w:pPr>
      <w:ins w:id="36" w:author="O'Donnell, Kevin" w:date="2025-05-08T01:48:00Z" w16du:dateUtc="2025-05-08T08:48:00Z">
        <w:r>
          <w:rPr>
            <w:rStyle w:val="FootnoteReference"/>
          </w:rPr>
          <w:footnoteRef/>
        </w:r>
        <w:r>
          <w:t xml:space="preserve"> It is known that WG23 and WG24 are looking at the latter use case too; so, when this new workitem proposal is accepted, the resulting activity needs to align with the activities in those WGs.</w:t>
        </w:r>
      </w:ins>
    </w:p>
  </w:footnote>
  <w:footnote w:id="4">
    <w:p w14:paraId="67710B52" w14:textId="2E40B8A4" w:rsidR="001447FB" w:rsidDel="00E322AA" w:rsidRDefault="001447FB">
      <w:pPr>
        <w:pStyle w:val="FootnoteText"/>
        <w:rPr>
          <w:del w:id="45" w:author="O'Donnell, Kevin" w:date="2025-05-08T01:48:00Z" w16du:dateUtc="2025-05-08T08:48:00Z"/>
        </w:rPr>
      </w:pPr>
      <w:del w:id="46" w:author="O'Donnell, Kevin" w:date="2025-05-08T01:48:00Z" w16du:dateUtc="2025-05-08T08:48:00Z">
        <w:r w:rsidDel="00E322AA">
          <w:rPr>
            <w:rStyle w:val="FootnoteReference"/>
          </w:rPr>
          <w:footnoteRef/>
        </w:r>
        <w:r w:rsidDel="00E322AA">
          <w:delText xml:space="preserve"> This claim is made</w:delText>
        </w:r>
        <w:r w:rsidR="00441123" w:rsidDel="00E322AA">
          <w:delText xml:space="preserve"> for instance</w:delText>
        </w:r>
        <w:r w:rsidDel="00E322AA">
          <w:delText xml:space="preserve"> </w:delText>
        </w:r>
        <w:r w:rsidR="00441123" w:rsidDel="00E322AA">
          <w:fldChar w:fldCharType="begin"/>
        </w:r>
        <w:r w:rsidR="00441123" w:rsidDel="00E322AA">
          <w:delInstrText>HYPERLINK "https://www.medicalconnections.co.uk/kb/Basic-DICOM-Operations"</w:delInstrText>
        </w:r>
        <w:r w:rsidR="00441123" w:rsidDel="00E322AA">
          <w:fldChar w:fldCharType="separate"/>
        </w:r>
        <w:r w:rsidR="00441123" w:rsidRPr="00441123" w:rsidDel="00E322AA">
          <w:rPr>
            <w:rStyle w:val="Hyperlink"/>
          </w:rPr>
          <w:delText>here</w:delText>
        </w:r>
        <w:r w:rsidR="00441123" w:rsidDel="00E322AA">
          <w:fldChar w:fldCharType="end"/>
        </w:r>
        <w:r w:rsidR="00043ECC" w:rsidDel="00E322AA">
          <w:delText xml:space="preserve">, </w:delText>
        </w:r>
        <w:r w:rsidR="00043ECC" w:rsidDel="00E322AA">
          <w:fldChar w:fldCharType="begin"/>
        </w:r>
        <w:r w:rsidR="00043ECC" w:rsidDel="00E322AA">
          <w:delInstrText>HYPERLINK "https://pacsbootcamp.com/dicom-operations/"</w:delInstrText>
        </w:r>
        <w:r w:rsidR="00043ECC" w:rsidDel="00E322AA">
          <w:fldChar w:fldCharType="separate"/>
        </w:r>
        <w:r w:rsidR="00043ECC" w:rsidRPr="00043ECC" w:rsidDel="00E322AA">
          <w:rPr>
            <w:rStyle w:val="Hyperlink"/>
          </w:rPr>
          <w:delText>here</w:delText>
        </w:r>
        <w:r w:rsidR="00043ECC" w:rsidDel="00E322AA">
          <w:fldChar w:fldCharType="end"/>
        </w:r>
        <w:r w:rsidR="00043ECC" w:rsidDel="00E322AA">
          <w:delText>,</w:delText>
        </w:r>
        <w:r w:rsidR="00441123" w:rsidDel="00E322AA">
          <w:delText xml:space="preserve"> and </w:delText>
        </w:r>
        <w:r w:rsidR="00441123" w:rsidDel="00E322AA">
          <w:fldChar w:fldCharType="begin"/>
        </w:r>
        <w:r w:rsidR="00441123" w:rsidDel="00E322AA">
          <w:delInstrText>HYPERLINK "https://stackoverflow.com/questions/1957005/dicom-c-get-vs-c-move"</w:delInstrText>
        </w:r>
        <w:r w:rsidR="00441123" w:rsidDel="00E322AA">
          <w:fldChar w:fldCharType="separate"/>
        </w:r>
        <w:r w:rsidR="00441123" w:rsidRPr="00844D4C" w:rsidDel="00E322AA">
          <w:rPr>
            <w:rStyle w:val="Hyperlink"/>
          </w:rPr>
          <w:delText>here</w:delText>
        </w:r>
        <w:r w:rsidR="00441123" w:rsidDel="00E322AA">
          <w:fldChar w:fldCharType="end"/>
        </w:r>
        <w:r w:rsidR="00441123" w:rsidDel="00E322AA">
          <w:delText>.</w:delText>
        </w:r>
      </w:del>
    </w:p>
  </w:footnote>
  <w:footnote w:id="5">
    <w:p w14:paraId="0C387A23" w14:textId="76D9FCFE" w:rsidR="00404EED" w:rsidDel="00E322AA" w:rsidRDefault="00404EED">
      <w:pPr>
        <w:pStyle w:val="FootnoteText"/>
        <w:rPr>
          <w:del w:id="49" w:author="O'Donnell, Kevin" w:date="2025-05-08T01:48:00Z" w16du:dateUtc="2025-05-08T08:48:00Z"/>
        </w:rPr>
      </w:pPr>
      <w:del w:id="50" w:author="O'Donnell, Kevin" w:date="2025-05-08T01:48:00Z" w16du:dateUtc="2025-05-08T08:48:00Z">
        <w:r w:rsidDel="00E322AA">
          <w:rPr>
            <w:rStyle w:val="FootnoteReference"/>
          </w:rPr>
          <w:footnoteRef/>
        </w:r>
        <w:r w:rsidDel="00E322AA">
          <w:delText xml:space="preserve"> It is known that WG23 and WG24 are </w:delText>
        </w:r>
        <w:r w:rsidR="006C5F22" w:rsidDel="00E322AA">
          <w:delText>looking at</w:delText>
        </w:r>
        <w:r w:rsidDel="00E322AA">
          <w:delText xml:space="preserve"> </w:delText>
        </w:r>
        <w:r w:rsidR="00507BE7" w:rsidDel="00E322AA">
          <w:delText>the latter</w:delText>
        </w:r>
        <w:r w:rsidDel="00E322AA">
          <w:delText xml:space="preserve"> use case too</w:delText>
        </w:r>
        <w:r w:rsidR="00282010" w:rsidDel="00E322AA">
          <w:delText>;</w:delText>
        </w:r>
        <w:r w:rsidDel="00E322AA">
          <w:delText xml:space="preserve"> so</w:delText>
        </w:r>
        <w:r w:rsidR="00282010" w:rsidDel="00E322AA">
          <w:delText>,</w:delText>
        </w:r>
        <w:r w:rsidDel="00E322AA">
          <w:delText xml:space="preserve"> </w:delText>
        </w:r>
        <w:r w:rsidR="000D2F0C" w:rsidDel="00E322AA">
          <w:delText xml:space="preserve">when </w:delText>
        </w:r>
        <w:r w:rsidR="00F07CCE" w:rsidDel="00E322AA">
          <w:delText xml:space="preserve">this new workitem proposal is </w:delText>
        </w:r>
        <w:r w:rsidR="000D2F0C" w:rsidDel="00E322AA">
          <w:delText>accepted</w:delText>
        </w:r>
        <w:r w:rsidR="00282010" w:rsidDel="00E322AA">
          <w:delText>,</w:delText>
        </w:r>
        <w:r w:rsidR="000D2F0C" w:rsidDel="00E322AA">
          <w:delText xml:space="preserve"> </w:delText>
        </w:r>
        <w:r w:rsidR="00F07CCE" w:rsidDel="00E322AA">
          <w:delText xml:space="preserve">the resulting </w:delText>
        </w:r>
        <w:r w:rsidR="000D2F0C" w:rsidDel="00E322AA">
          <w:delText xml:space="preserve">activity </w:delText>
        </w:r>
        <w:r w:rsidR="00BA7DE4" w:rsidDel="00E322AA">
          <w:delText>need</w:delText>
        </w:r>
        <w:r w:rsidR="000D2F0C" w:rsidDel="00E322AA">
          <w:delText>s</w:delText>
        </w:r>
        <w:r w:rsidR="00BA7DE4" w:rsidDel="00E322AA">
          <w:delText xml:space="preserve"> to align</w:delText>
        </w:r>
        <w:r w:rsidR="000D2F0C" w:rsidDel="00E322AA">
          <w:delText xml:space="preserve"> with the activities in those WGs</w:delText>
        </w:r>
        <w:r w:rsidR="00BA7DE4" w:rsidDel="00E322AA">
          <w:delText>.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AC2"/>
    <w:multiLevelType w:val="singleLevel"/>
    <w:tmpl w:val="0CC64D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E029F9"/>
    <w:multiLevelType w:val="multilevel"/>
    <w:tmpl w:val="BE9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7F0A5D"/>
    <w:multiLevelType w:val="hybridMultilevel"/>
    <w:tmpl w:val="8996C9AE"/>
    <w:lvl w:ilvl="0" w:tplc="DDA8F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6ED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2B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C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4D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07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63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CD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188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121673">
    <w:abstractNumId w:val="2"/>
  </w:num>
  <w:num w:numId="2" w16cid:durableId="1551840409">
    <w:abstractNumId w:val="0"/>
  </w:num>
  <w:num w:numId="3" w16cid:durableId="17654154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'Donnell, Kevin">
    <w15:presenceInfo w15:providerId="AD" w15:userId="S::KOdonnell@mru.medical.canon::e76af496-41fb-4047-bc37-5462918163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36"/>
    <w:rsid w:val="00043840"/>
    <w:rsid w:val="00043ECC"/>
    <w:rsid w:val="0004630E"/>
    <w:rsid w:val="00053ABF"/>
    <w:rsid w:val="0008109A"/>
    <w:rsid w:val="000D2F0C"/>
    <w:rsid w:val="000D3FB5"/>
    <w:rsid w:val="000E3380"/>
    <w:rsid w:val="001447FB"/>
    <w:rsid w:val="001677CB"/>
    <w:rsid w:val="001679EE"/>
    <w:rsid w:val="00183AEF"/>
    <w:rsid w:val="00186C15"/>
    <w:rsid w:val="00191017"/>
    <w:rsid w:val="001A3E02"/>
    <w:rsid w:val="001B43A9"/>
    <w:rsid w:val="001E352A"/>
    <w:rsid w:val="001F5A51"/>
    <w:rsid w:val="00222D2B"/>
    <w:rsid w:val="002321DC"/>
    <w:rsid w:val="0023244D"/>
    <w:rsid w:val="0024350F"/>
    <w:rsid w:val="0024637F"/>
    <w:rsid w:val="00254CDA"/>
    <w:rsid w:val="00273659"/>
    <w:rsid w:val="0027417B"/>
    <w:rsid w:val="00282010"/>
    <w:rsid w:val="00287988"/>
    <w:rsid w:val="002A48EB"/>
    <w:rsid w:val="002F3D6B"/>
    <w:rsid w:val="00300599"/>
    <w:rsid w:val="00300A0D"/>
    <w:rsid w:val="00322077"/>
    <w:rsid w:val="003621F4"/>
    <w:rsid w:val="00386AF2"/>
    <w:rsid w:val="00395D1F"/>
    <w:rsid w:val="003A68E8"/>
    <w:rsid w:val="003C3B0F"/>
    <w:rsid w:val="00404EED"/>
    <w:rsid w:val="00441123"/>
    <w:rsid w:val="0049377A"/>
    <w:rsid w:val="004B71FA"/>
    <w:rsid w:val="004E7BE9"/>
    <w:rsid w:val="004F4311"/>
    <w:rsid w:val="00506AA2"/>
    <w:rsid w:val="00507BE7"/>
    <w:rsid w:val="00531067"/>
    <w:rsid w:val="005310DD"/>
    <w:rsid w:val="005361EF"/>
    <w:rsid w:val="005A4B1E"/>
    <w:rsid w:val="005D06D5"/>
    <w:rsid w:val="005E3865"/>
    <w:rsid w:val="006114BD"/>
    <w:rsid w:val="0061311E"/>
    <w:rsid w:val="00627752"/>
    <w:rsid w:val="006540FA"/>
    <w:rsid w:val="00671126"/>
    <w:rsid w:val="00687CF1"/>
    <w:rsid w:val="00697E8F"/>
    <w:rsid w:val="006B7612"/>
    <w:rsid w:val="006C5F22"/>
    <w:rsid w:val="006D5DE3"/>
    <w:rsid w:val="00713C0E"/>
    <w:rsid w:val="00715FA5"/>
    <w:rsid w:val="007521E0"/>
    <w:rsid w:val="007A6BAF"/>
    <w:rsid w:val="007B398D"/>
    <w:rsid w:val="007C4AEC"/>
    <w:rsid w:val="007E2901"/>
    <w:rsid w:val="007E40D0"/>
    <w:rsid w:val="00844D4C"/>
    <w:rsid w:val="008920D8"/>
    <w:rsid w:val="008A7D5C"/>
    <w:rsid w:val="008C6C17"/>
    <w:rsid w:val="008E388C"/>
    <w:rsid w:val="008E5D7D"/>
    <w:rsid w:val="009558F6"/>
    <w:rsid w:val="009B60EE"/>
    <w:rsid w:val="009E09DD"/>
    <w:rsid w:val="009E21B9"/>
    <w:rsid w:val="009E4C53"/>
    <w:rsid w:val="00A215DC"/>
    <w:rsid w:val="00A26E06"/>
    <w:rsid w:val="00A34572"/>
    <w:rsid w:val="00A466F8"/>
    <w:rsid w:val="00A60597"/>
    <w:rsid w:val="00A61893"/>
    <w:rsid w:val="00AC411E"/>
    <w:rsid w:val="00AC5BB3"/>
    <w:rsid w:val="00B31DF3"/>
    <w:rsid w:val="00B518D5"/>
    <w:rsid w:val="00B758C1"/>
    <w:rsid w:val="00B90190"/>
    <w:rsid w:val="00BA7DE4"/>
    <w:rsid w:val="00BB0C80"/>
    <w:rsid w:val="00BB3EAE"/>
    <w:rsid w:val="00BC4221"/>
    <w:rsid w:val="00BD2AC0"/>
    <w:rsid w:val="00C22DAF"/>
    <w:rsid w:val="00C261A3"/>
    <w:rsid w:val="00C467E9"/>
    <w:rsid w:val="00C47C70"/>
    <w:rsid w:val="00C6431A"/>
    <w:rsid w:val="00CB7B0B"/>
    <w:rsid w:val="00D20E89"/>
    <w:rsid w:val="00D5111E"/>
    <w:rsid w:val="00D51DCD"/>
    <w:rsid w:val="00D539DE"/>
    <w:rsid w:val="00D552BE"/>
    <w:rsid w:val="00D71392"/>
    <w:rsid w:val="00D76F8B"/>
    <w:rsid w:val="00D97D36"/>
    <w:rsid w:val="00DC1FF1"/>
    <w:rsid w:val="00DC385B"/>
    <w:rsid w:val="00E322AA"/>
    <w:rsid w:val="00E53573"/>
    <w:rsid w:val="00E81C4B"/>
    <w:rsid w:val="00E8360F"/>
    <w:rsid w:val="00EB2B5B"/>
    <w:rsid w:val="00EB55A9"/>
    <w:rsid w:val="00EE005F"/>
    <w:rsid w:val="00F00ADB"/>
    <w:rsid w:val="00F07CCE"/>
    <w:rsid w:val="00F51414"/>
    <w:rsid w:val="00F54271"/>
    <w:rsid w:val="00FA2C23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D80E9"/>
  <w15:chartTrackingRefBased/>
  <w15:docId w15:val="{D84B4E16-96FC-4B69-B499-3AA65901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97D3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8109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8109A"/>
  </w:style>
  <w:style w:type="character" w:styleId="FootnoteReference">
    <w:name w:val="footnote reference"/>
    <w:basedOn w:val="DefaultParagraphFont"/>
    <w:rsid w:val="0008109A"/>
    <w:rPr>
      <w:vertAlign w:val="superscript"/>
    </w:rPr>
  </w:style>
  <w:style w:type="paragraph" w:styleId="Header">
    <w:name w:val="header"/>
    <w:basedOn w:val="Normal"/>
    <w:link w:val="HeaderChar"/>
    <w:rsid w:val="000810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8109A"/>
    <w:rPr>
      <w:sz w:val="24"/>
    </w:rPr>
  </w:style>
  <w:style w:type="paragraph" w:styleId="Footer">
    <w:name w:val="footer"/>
    <w:basedOn w:val="Normal"/>
    <w:link w:val="FooterChar"/>
    <w:rsid w:val="000810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8109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67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4B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5B41-FD93-426A-9CA5-DCCF6755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Work Item Proposal</vt:lpstr>
    </vt:vector>
  </TitlesOfParts>
  <Company>Philips</Company>
  <LinksUpToDate>false</LinksUpToDate>
  <CharactersWithSpaces>4211</CharactersWithSpaces>
  <SharedDoc>false</SharedDoc>
  <HLinks>
    <vt:vector size="6" baseType="variant"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http://medical.nema.org/dicom/handbook/Documents/Supplements/How_to_Prepare_a_Supplement.doc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Work Item Proposal</dc:title>
  <dc:subject>DICOMweb Move Transaction</dc:subject>
  <dc:creator>Jeroen Medema</dc:creator>
  <cp:keywords/>
  <cp:lastModifiedBy>O'Donnell, Kevin</cp:lastModifiedBy>
  <cp:revision>3</cp:revision>
  <cp:lastPrinted>2004-08-31T11:23:00Z</cp:lastPrinted>
  <dcterms:created xsi:type="dcterms:W3CDTF">2025-05-08T08:19:00Z</dcterms:created>
  <dcterms:modified xsi:type="dcterms:W3CDTF">2025-05-08T09:36:00Z</dcterms:modified>
</cp:coreProperties>
</file>