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0109" w14:textId="77777777" w:rsidR="002E6E25" w:rsidRDefault="002E6E25" w:rsidP="002E6E25"/>
    <w:p w14:paraId="1573A3D1" w14:textId="77777777" w:rsidR="002E6E25" w:rsidRDefault="002E6E25" w:rsidP="002E6E25"/>
    <w:p w14:paraId="106051D6" w14:textId="77777777" w:rsidR="002E6E25" w:rsidRDefault="002E6E25" w:rsidP="002E6E25"/>
    <w:p w14:paraId="5A30281A" w14:textId="77777777" w:rsidR="002E6E25" w:rsidRDefault="002E6E25" w:rsidP="002E6E25"/>
    <w:p w14:paraId="047F517B" w14:textId="77777777" w:rsidR="002E6E25" w:rsidRDefault="002E6E25" w:rsidP="002E6E25"/>
    <w:p w14:paraId="23657B9B" w14:textId="77777777" w:rsidR="002E6E25" w:rsidRDefault="002E6E25" w:rsidP="002E6E25">
      <w:pPr>
        <w:pStyle w:val="StandardTitle"/>
      </w:pPr>
      <w:r>
        <w:t>Digital Imaging and Communications in Medicine (DICOM)</w:t>
      </w:r>
    </w:p>
    <w:p w14:paraId="0743AB53" w14:textId="77777777" w:rsidR="002E6E25" w:rsidRDefault="002E6E25" w:rsidP="002E6E25"/>
    <w:p w14:paraId="4A10439A" w14:textId="05EE2D38" w:rsidR="002E6E25" w:rsidRDefault="002E6E25" w:rsidP="002E6E25">
      <w:pPr>
        <w:pStyle w:val="PartTitle"/>
      </w:pPr>
      <w:r>
        <w:t>Supplement</w:t>
      </w:r>
      <w:r w:rsidR="0066502D">
        <w:t xml:space="preserve"> </w:t>
      </w:r>
      <w:r w:rsidR="00A06C00" w:rsidRPr="00962780">
        <w:t>2</w:t>
      </w:r>
      <w:r w:rsidR="00065CA1">
        <w:t>48</w:t>
      </w:r>
      <w:r w:rsidR="0066502D">
        <w:t xml:space="preserve">: DICOMweb </w:t>
      </w:r>
      <w:r w:rsidR="008217EB">
        <w:t>Send</w:t>
      </w:r>
    </w:p>
    <w:p w14:paraId="6CFE4A7A" w14:textId="77777777" w:rsidR="002E6E25" w:rsidRDefault="002E6E25" w:rsidP="002E6E25"/>
    <w:p w14:paraId="727C1ADC" w14:textId="77777777" w:rsidR="002E6E25" w:rsidRDefault="002E6E25" w:rsidP="002E6E25"/>
    <w:p w14:paraId="1E1F6388" w14:textId="77777777" w:rsidR="002E6E25" w:rsidRDefault="002E6E25" w:rsidP="002E6E25"/>
    <w:p w14:paraId="353A2AC1" w14:textId="77777777" w:rsidR="002E6E25" w:rsidRDefault="002E6E25" w:rsidP="002E6E25"/>
    <w:p w14:paraId="1386F97F" w14:textId="77777777" w:rsidR="002E6E25" w:rsidRDefault="002E6E25" w:rsidP="002E6E25"/>
    <w:p w14:paraId="3C1E2646" w14:textId="77777777" w:rsidR="002E6E25" w:rsidRDefault="002E6E25" w:rsidP="002E6E25"/>
    <w:p w14:paraId="6BAF1A8D" w14:textId="77777777" w:rsidR="002E6E25" w:rsidRDefault="002E6E25" w:rsidP="002E6E25"/>
    <w:p w14:paraId="379A8C3C" w14:textId="77777777" w:rsidR="002E6E25" w:rsidRDefault="002E6E25" w:rsidP="002E6E25"/>
    <w:p w14:paraId="3F029AC3" w14:textId="77777777" w:rsidR="002E6E25" w:rsidRDefault="002E6E25" w:rsidP="002E6E25"/>
    <w:p w14:paraId="61F7F0D2" w14:textId="77777777" w:rsidR="002E6E25" w:rsidRDefault="002E6E25" w:rsidP="002E6E25"/>
    <w:p w14:paraId="7FDE9B27" w14:textId="314A1ADF" w:rsidR="002E6E25" w:rsidRDefault="002E6E25" w:rsidP="002E6E25">
      <w:pPr>
        <w:rPr>
          <w:i/>
        </w:rPr>
      </w:pPr>
      <w:r>
        <w:rPr>
          <w:i/>
        </w:rPr>
        <w:t>Prepared by:</w:t>
      </w:r>
    </w:p>
    <w:p w14:paraId="19F31278" w14:textId="77777777" w:rsidR="002E6E25" w:rsidRDefault="002E6E25" w:rsidP="002E6E25">
      <w:pPr>
        <w:rPr>
          <w:i/>
        </w:rPr>
      </w:pPr>
    </w:p>
    <w:p w14:paraId="1D183D45" w14:textId="46157935" w:rsidR="002E6E25" w:rsidRDefault="002E6E25" w:rsidP="002E6E25">
      <w:pPr>
        <w:rPr>
          <w:b/>
        </w:rPr>
      </w:pPr>
      <w:r>
        <w:rPr>
          <w:b/>
        </w:rPr>
        <w:t xml:space="preserve">DICOM Standards Committee, Working Group </w:t>
      </w:r>
      <w:r w:rsidR="00201D51">
        <w:rPr>
          <w:b/>
        </w:rPr>
        <w:t>27</w:t>
      </w:r>
    </w:p>
    <w:p w14:paraId="456DCE44" w14:textId="77777777" w:rsidR="008F0ECF" w:rsidRDefault="008F0ECF" w:rsidP="008F0ECF">
      <w:r>
        <w:t>1812 N. Moore St, Suite 2200</w:t>
      </w:r>
    </w:p>
    <w:p w14:paraId="1DD0CFE3" w14:textId="208ED35B" w:rsidR="002E6E25" w:rsidRDefault="008F0ECF" w:rsidP="008F0ECF">
      <w:r>
        <w:t>Arlington, VA 22209, USA</w:t>
      </w:r>
    </w:p>
    <w:p w14:paraId="6EC3F44E" w14:textId="77777777" w:rsidR="002E6E25" w:rsidRDefault="002E6E25" w:rsidP="002E6E25"/>
    <w:p w14:paraId="6E80410E" w14:textId="0ABAE930" w:rsidR="002E6E25" w:rsidRDefault="002E6E25" w:rsidP="002E6E25">
      <w:r>
        <w:t xml:space="preserve">Status: </w:t>
      </w:r>
      <w:r>
        <w:tab/>
      </w:r>
      <w:r w:rsidR="00255276">
        <w:t>April</w:t>
      </w:r>
      <w:r w:rsidR="00472B0F">
        <w:t xml:space="preserve"> 2026</w:t>
      </w:r>
      <w:r w:rsidR="00823046">
        <w:t xml:space="preserve">, </w:t>
      </w:r>
      <w:r w:rsidR="003852C5">
        <w:t>Public Comment</w:t>
      </w:r>
    </w:p>
    <w:p w14:paraId="494CA581" w14:textId="35BC435A" w:rsidR="002E6E25" w:rsidRPr="00BE2DE4" w:rsidRDefault="002E6E25" w:rsidP="002E6E25">
      <w:pPr>
        <w:sectPr w:rsidR="002E6E25" w:rsidRPr="00BE2DE4">
          <w:footnotePr>
            <w:numFmt w:val="lowerRoman"/>
          </w:footnotePr>
          <w:endnotePr>
            <w:numFmt w:val="decimal"/>
          </w:endnotePr>
          <w:pgSz w:w="12240" w:h="15840"/>
          <w:pgMar w:top="1710" w:right="1440" w:bottom="1440" w:left="1350" w:header="1134" w:footer="1134" w:gutter="0"/>
          <w:pgNumType w:start="1"/>
          <w:cols w:space="720"/>
          <w:noEndnote/>
        </w:sectPr>
      </w:pPr>
      <w:r w:rsidRPr="00BE2DE4">
        <w:t xml:space="preserve">Developed pursuant to DICOM Work Item </w:t>
      </w:r>
      <w:r w:rsidR="0066502D">
        <w:t>202</w:t>
      </w:r>
      <w:r w:rsidR="008460EC">
        <w:t>5</w:t>
      </w:r>
      <w:r w:rsidR="0066502D">
        <w:t>-</w:t>
      </w:r>
      <w:r w:rsidR="008460EC">
        <w:t>05</w:t>
      </w:r>
      <w:r w:rsidR="0066502D">
        <w:t>-</w:t>
      </w:r>
      <w:r w:rsidR="008460EC">
        <w:t>B</w:t>
      </w:r>
    </w:p>
    <w:p w14:paraId="1C76239A" w14:textId="77777777" w:rsidR="002E6E25" w:rsidRDefault="002E6E25" w:rsidP="002E6E25">
      <w:pPr>
        <w:jc w:val="center"/>
        <w:rPr>
          <w:b/>
          <w:sz w:val="24"/>
        </w:rPr>
      </w:pPr>
      <w:bookmarkStart w:id="0" w:name="_Toc383410977"/>
      <w:bookmarkStart w:id="1" w:name="_Toc383412034"/>
      <w:bookmarkStart w:id="2" w:name="B_Toc381367086"/>
      <w:bookmarkStart w:id="3" w:name="B_Toc381366968"/>
      <w:bookmarkStart w:id="4" w:name="B_Toc381365351"/>
      <w:bookmarkStart w:id="5" w:name="B_Toc381364826"/>
      <w:bookmarkStart w:id="6" w:name="B_Toc381364733"/>
      <w:bookmarkStart w:id="7" w:name="B_Toc381364166"/>
      <w:bookmarkStart w:id="8" w:name="B_Toc380506712"/>
      <w:bookmarkStart w:id="9" w:name="B_Toc380506546"/>
      <w:r>
        <w:rPr>
          <w:b/>
          <w:sz w:val="24"/>
        </w:rPr>
        <w:lastRenderedPageBreak/>
        <w:t>Table of Contents</w:t>
      </w:r>
      <w:bookmarkEnd w:id="0"/>
      <w:bookmarkEnd w:id="1"/>
    </w:p>
    <w:bookmarkStart w:id="10" w:name="B_Toc381367234"/>
    <w:bookmarkStart w:id="11" w:name="_Toc383410978"/>
    <w:bookmarkStart w:id="12" w:name="_Toc383412035"/>
    <w:bookmarkStart w:id="13" w:name="_Toc383412277"/>
    <w:bookmarkStart w:id="14" w:name="_Toc383420819"/>
    <w:bookmarkStart w:id="15" w:name="_Toc383444067"/>
    <w:bookmarkStart w:id="16" w:name="_Toc383447976"/>
    <w:bookmarkStart w:id="17" w:name="_Toc385134606"/>
    <w:bookmarkStart w:id="18" w:name="_Toc385134678"/>
    <w:bookmarkStart w:id="19" w:name="_Toc390043195"/>
    <w:bookmarkStart w:id="20" w:name="_Toc390043335"/>
    <w:bookmarkEnd w:id="2"/>
    <w:bookmarkEnd w:id="3"/>
    <w:bookmarkEnd w:id="4"/>
    <w:bookmarkEnd w:id="5"/>
    <w:bookmarkEnd w:id="6"/>
    <w:bookmarkEnd w:id="7"/>
    <w:bookmarkEnd w:id="8"/>
    <w:bookmarkEnd w:id="9"/>
    <w:p w14:paraId="556C4590" w14:textId="1F5E5837" w:rsidR="00594C5A" w:rsidRDefault="002E6E25">
      <w:pPr>
        <w:pStyle w:val="TOC1"/>
        <w:rPr>
          <w:rFonts w:asciiTheme="minorHAnsi" w:eastAsiaTheme="minorEastAsia" w:hAnsiTheme="minorHAnsi" w:cstheme="minorBidi"/>
          <w:noProof/>
          <w:kern w:val="2"/>
          <w:sz w:val="24"/>
          <w:szCs w:val="24"/>
          <w14:ligatures w14:val="standardContextual"/>
        </w:rPr>
      </w:pPr>
      <w:r>
        <w:rPr>
          <w:b/>
        </w:rPr>
        <w:fldChar w:fldCharType="begin"/>
      </w:r>
      <w:r>
        <w:rPr>
          <w:b/>
        </w:rPr>
        <w:instrText xml:space="preserve"> TOC \o </w:instrText>
      </w:r>
      <w:r>
        <w:rPr>
          <w:b/>
        </w:rPr>
        <w:fldChar w:fldCharType="separate"/>
      </w:r>
      <w:r w:rsidR="00594C5A">
        <w:rPr>
          <w:noProof/>
        </w:rPr>
        <w:t>Document History</w:t>
      </w:r>
      <w:r w:rsidR="00594C5A">
        <w:rPr>
          <w:noProof/>
        </w:rPr>
        <w:tab/>
      </w:r>
      <w:r w:rsidR="00594C5A">
        <w:rPr>
          <w:noProof/>
        </w:rPr>
        <w:fldChar w:fldCharType="begin"/>
      </w:r>
      <w:r w:rsidR="00594C5A">
        <w:rPr>
          <w:noProof/>
        </w:rPr>
        <w:instrText xml:space="preserve"> PAGEREF _Toc226465110 \h </w:instrText>
      </w:r>
      <w:r w:rsidR="00594C5A">
        <w:rPr>
          <w:noProof/>
        </w:rPr>
      </w:r>
      <w:r w:rsidR="00594C5A">
        <w:rPr>
          <w:noProof/>
        </w:rPr>
        <w:fldChar w:fldCharType="separate"/>
      </w:r>
      <w:r w:rsidR="00594C5A">
        <w:rPr>
          <w:noProof/>
        </w:rPr>
        <w:t>6</w:t>
      </w:r>
      <w:r w:rsidR="00594C5A">
        <w:rPr>
          <w:noProof/>
        </w:rPr>
        <w:fldChar w:fldCharType="end"/>
      </w:r>
    </w:p>
    <w:p w14:paraId="35B59A0D" w14:textId="7F540A9C" w:rsidR="00594C5A" w:rsidRDefault="00594C5A">
      <w:pPr>
        <w:pStyle w:val="TOC1"/>
        <w:rPr>
          <w:rFonts w:asciiTheme="minorHAnsi" w:eastAsiaTheme="minorEastAsia" w:hAnsiTheme="minorHAnsi" w:cstheme="minorBidi"/>
          <w:noProof/>
          <w:kern w:val="2"/>
          <w:sz w:val="24"/>
          <w:szCs w:val="24"/>
          <w14:ligatures w14:val="standardContextual"/>
        </w:rPr>
      </w:pPr>
      <w:r>
        <w:rPr>
          <w:noProof/>
        </w:rPr>
        <w:t>Open Issues</w:t>
      </w:r>
      <w:r>
        <w:rPr>
          <w:noProof/>
        </w:rPr>
        <w:tab/>
      </w:r>
      <w:r>
        <w:rPr>
          <w:noProof/>
        </w:rPr>
        <w:fldChar w:fldCharType="begin"/>
      </w:r>
      <w:r>
        <w:rPr>
          <w:noProof/>
        </w:rPr>
        <w:instrText xml:space="preserve"> PAGEREF _Toc226465111 \h </w:instrText>
      </w:r>
      <w:r>
        <w:rPr>
          <w:noProof/>
        </w:rPr>
      </w:r>
      <w:r>
        <w:rPr>
          <w:noProof/>
        </w:rPr>
        <w:fldChar w:fldCharType="separate"/>
      </w:r>
      <w:r>
        <w:rPr>
          <w:noProof/>
        </w:rPr>
        <w:t>6</w:t>
      </w:r>
      <w:r>
        <w:rPr>
          <w:noProof/>
        </w:rPr>
        <w:fldChar w:fldCharType="end"/>
      </w:r>
    </w:p>
    <w:p w14:paraId="12E3BE6A" w14:textId="577C0EAA" w:rsidR="00594C5A" w:rsidRDefault="00594C5A">
      <w:pPr>
        <w:pStyle w:val="TOC1"/>
        <w:rPr>
          <w:rFonts w:asciiTheme="minorHAnsi" w:eastAsiaTheme="minorEastAsia" w:hAnsiTheme="minorHAnsi" w:cstheme="minorBidi"/>
          <w:noProof/>
          <w:kern w:val="2"/>
          <w:sz w:val="24"/>
          <w:szCs w:val="24"/>
          <w14:ligatures w14:val="standardContextual"/>
        </w:rPr>
      </w:pPr>
      <w:r>
        <w:rPr>
          <w:noProof/>
        </w:rPr>
        <w:t>Closed Issues</w:t>
      </w:r>
      <w:r>
        <w:rPr>
          <w:noProof/>
        </w:rPr>
        <w:tab/>
      </w:r>
      <w:r>
        <w:rPr>
          <w:noProof/>
        </w:rPr>
        <w:fldChar w:fldCharType="begin"/>
      </w:r>
      <w:r>
        <w:rPr>
          <w:noProof/>
        </w:rPr>
        <w:instrText xml:space="preserve"> PAGEREF _Toc226465112 \h </w:instrText>
      </w:r>
      <w:r>
        <w:rPr>
          <w:noProof/>
        </w:rPr>
      </w:r>
      <w:r>
        <w:rPr>
          <w:noProof/>
        </w:rPr>
        <w:fldChar w:fldCharType="separate"/>
      </w:r>
      <w:r>
        <w:rPr>
          <w:noProof/>
        </w:rPr>
        <w:t>11</w:t>
      </w:r>
      <w:r>
        <w:rPr>
          <w:noProof/>
        </w:rPr>
        <w:fldChar w:fldCharType="end"/>
      </w:r>
    </w:p>
    <w:p w14:paraId="460CAC3E" w14:textId="612D439B" w:rsidR="00594C5A" w:rsidRDefault="00594C5A">
      <w:pPr>
        <w:pStyle w:val="TOC1"/>
        <w:rPr>
          <w:rFonts w:asciiTheme="minorHAnsi" w:eastAsiaTheme="minorEastAsia" w:hAnsiTheme="minorHAnsi" w:cstheme="minorBidi"/>
          <w:noProof/>
          <w:kern w:val="2"/>
          <w:sz w:val="24"/>
          <w:szCs w:val="24"/>
          <w14:ligatures w14:val="standardContextual"/>
        </w:rPr>
      </w:pPr>
      <w:r>
        <w:rPr>
          <w:noProof/>
        </w:rPr>
        <w:t>Scope and Field of Application</w:t>
      </w:r>
      <w:r>
        <w:rPr>
          <w:noProof/>
        </w:rPr>
        <w:tab/>
      </w:r>
      <w:r>
        <w:rPr>
          <w:noProof/>
        </w:rPr>
        <w:fldChar w:fldCharType="begin"/>
      </w:r>
      <w:r>
        <w:rPr>
          <w:noProof/>
        </w:rPr>
        <w:instrText xml:space="preserve"> PAGEREF _Toc226465113 \h </w:instrText>
      </w:r>
      <w:r>
        <w:rPr>
          <w:noProof/>
        </w:rPr>
      </w:r>
      <w:r>
        <w:rPr>
          <w:noProof/>
        </w:rPr>
        <w:fldChar w:fldCharType="separate"/>
      </w:r>
      <w:r>
        <w:rPr>
          <w:noProof/>
        </w:rPr>
        <w:t>12</w:t>
      </w:r>
      <w:r>
        <w:rPr>
          <w:noProof/>
        </w:rPr>
        <w:fldChar w:fldCharType="end"/>
      </w:r>
    </w:p>
    <w:p w14:paraId="6F38A827" w14:textId="08BE649B" w:rsidR="00594C5A" w:rsidRDefault="00594C5A">
      <w:pPr>
        <w:pStyle w:val="TOC1"/>
        <w:tabs>
          <w:tab w:val="left" w:pos="720"/>
        </w:tabs>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Studies Service and Resources</w:t>
      </w:r>
      <w:r>
        <w:rPr>
          <w:noProof/>
        </w:rPr>
        <w:tab/>
      </w:r>
      <w:r>
        <w:rPr>
          <w:noProof/>
        </w:rPr>
        <w:fldChar w:fldCharType="begin"/>
      </w:r>
      <w:r>
        <w:rPr>
          <w:noProof/>
        </w:rPr>
        <w:instrText xml:space="preserve"> PAGEREF _Toc226465114 \h </w:instrText>
      </w:r>
      <w:r>
        <w:rPr>
          <w:noProof/>
        </w:rPr>
      </w:r>
      <w:r>
        <w:rPr>
          <w:noProof/>
        </w:rPr>
        <w:fldChar w:fldCharType="separate"/>
      </w:r>
      <w:r>
        <w:rPr>
          <w:noProof/>
        </w:rPr>
        <w:t>13</w:t>
      </w:r>
      <w:r>
        <w:rPr>
          <w:noProof/>
        </w:rPr>
        <w:fldChar w:fldCharType="end"/>
      </w:r>
    </w:p>
    <w:p w14:paraId="6B97D401" w14:textId="56B6622E" w:rsidR="00594C5A" w:rsidRDefault="00594C5A">
      <w:pPr>
        <w:pStyle w:val="TOC2"/>
        <w:rPr>
          <w:rFonts w:asciiTheme="minorHAnsi" w:eastAsiaTheme="minorEastAsia" w:hAnsiTheme="minorHAnsi" w:cstheme="minorBidi"/>
          <w:noProof/>
          <w:kern w:val="2"/>
          <w:sz w:val="24"/>
          <w:szCs w:val="24"/>
          <w14:ligatures w14:val="standardContextual"/>
        </w:rPr>
      </w:pPr>
      <w:r>
        <w:rPr>
          <w:noProof/>
        </w:rPr>
        <w:t>10.1 Overview</w:t>
      </w:r>
      <w:r>
        <w:rPr>
          <w:noProof/>
        </w:rPr>
        <w:tab/>
      </w:r>
      <w:r>
        <w:rPr>
          <w:noProof/>
        </w:rPr>
        <w:fldChar w:fldCharType="begin"/>
      </w:r>
      <w:r>
        <w:rPr>
          <w:noProof/>
        </w:rPr>
        <w:instrText xml:space="preserve"> PAGEREF _Toc226465115 \h </w:instrText>
      </w:r>
      <w:r>
        <w:rPr>
          <w:noProof/>
        </w:rPr>
      </w:r>
      <w:r>
        <w:rPr>
          <w:noProof/>
        </w:rPr>
        <w:fldChar w:fldCharType="separate"/>
      </w:r>
      <w:r>
        <w:rPr>
          <w:noProof/>
        </w:rPr>
        <w:t>13</w:t>
      </w:r>
      <w:r>
        <w:rPr>
          <w:noProof/>
        </w:rPr>
        <w:fldChar w:fldCharType="end"/>
      </w:r>
    </w:p>
    <w:p w14:paraId="3AAD23AC" w14:textId="3B846E93"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sidRPr="00995DFD">
        <w:rPr>
          <w:noProof/>
          <w:color w:val="808080" w:themeColor="background1" w:themeShade="80"/>
        </w:rPr>
        <w:t>10.1.1</w:t>
      </w:r>
      <w:r>
        <w:rPr>
          <w:rFonts w:asciiTheme="minorHAnsi" w:eastAsiaTheme="minorEastAsia" w:hAnsiTheme="minorHAnsi" w:cstheme="minorBidi"/>
          <w:noProof/>
          <w:kern w:val="2"/>
          <w:sz w:val="24"/>
          <w:szCs w:val="24"/>
          <w14:ligatures w14:val="standardContextual"/>
        </w:rPr>
        <w:tab/>
      </w:r>
      <w:r w:rsidRPr="00995DFD">
        <w:rPr>
          <w:noProof/>
          <w:color w:val="808080" w:themeColor="background1" w:themeShade="80"/>
        </w:rPr>
        <w:t>Resource Descriptions</w:t>
      </w:r>
      <w:r>
        <w:rPr>
          <w:noProof/>
        </w:rPr>
        <w:tab/>
      </w:r>
      <w:r>
        <w:rPr>
          <w:noProof/>
        </w:rPr>
        <w:fldChar w:fldCharType="begin"/>
      </w:r>
      <w:r>
        <w:rPr>
          <w:noProof/>
        </w:rPr>
        <w:instrText xml:space="preserve"> PAGEREF _Toc226465116 \h </w:instrText>
      </w:r>
      <w:r>
        <w:rPr>
          <w:noProof/>
        </w:rPr>
      </w:r>
      <w:r>
        <w:rPr>
          <w:noProof/>
        </w:rPr>
        <w:fldChar w:fldCharType="separate"/>
      </w:r>
      <w:r>
        <w:rPr>
          <w:noProof/>
        </w:rPr>
        <w:t>13</w:t>
      </w:r>
      <w:r>
        <w:rPr>
          <w:noProof/>
        </w:rPr>
        <w:fldChar w:fldCharType="end"/>
      </w:r>
    </w:p>
    <w:p w14:paraId="1F3E5A53" w14:textId="3341BAC3"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10.1.2</w:t>
      </w:r>
      <w:r>
        <w:rPr>
          <w:rFonts w:asciiTheme="minorHAnsi" w:eastAsiaTheme="minorEastAsia" w:hAnsiTheme="minorHAnsi" w:cstheme="minorBidi"/>
          <w:noProof/>
          <w:kern w:val="2"/>
          <w:sz w:val="24"/>
          <w:szCs w:val="24"/>
          <w14:ligatures w14:val="standardContextual"/>
        </w:rPr>
        <w:tab/>
      </w:r>
      <w:r>
        <w:rPr>
          <w:noProof/>
        </w:rPr>
        <w:t>Common Query Parameters</w:t>
      </w:r>
      <w:r>
        <w:rPr>
          <w:noProof/>
        </w:rPr>
        <w:tab/>
      </w:r>
      <w:r>
        <w:rPr>
          <w:noProof/>
        </w:rPr>
        <w:fldChar w:fldCharType="begin"/>
      </w:r>
      <w:r>
        <w:rPr>
          <w:noProof/>
        </w:rPr>
        <w:instrText xml:space="preserve"> PAGEREF _Toc226465117 \h </w:instrText>
      </w:r>
      <w:r>
        <w:rPr>
          <w:noProof/>
        </w:rPr>
      </w:r>
      <w:r>
        <w:rPr>
          <w:noProof/>
        </w:rPr>
        <w:fldChar w:fldCharType="separate"/>
      </w:r>
      <w:r>
        <w:rPr>
          <w:noProof/>
        </w:rPr>
        <w:t>15</w:t>
      </w:r>
      <w:r>
        <w:rPr>
          <w:noProof/>
        </w:rPr>
        <w:fldChar w:fldCharType="end"/>
      </w:r>
    </w:p>
    <w:p w14:paraId="361BD7A7" w14:textId="4053B80D"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10.1.3</w:t>
      </w:r>
      <w:r>
        <w:rPr>
          <w:rFonts w:asciiTheme="minorHAnsi" w:eastAsiaTheme="minorEastAsia" w:hAnsiTheme="minorHAnsi" w:cstheme="minorBidi"/>
          <w:noProof/>
          <w:kern w:val="2"/>
          <w:sz w:val="24"/>
          <w:szCs w:val="24"/>
          <w14:ligatures w14:val="standardContextual"/>
        </w:rPr>
        <w:tab/>
      </w:r>
      <w:r>
        <w:rPr>
          <w:noProof/>
        </w:rPr>
        <w:t>Common Media Types</w:t>
      </w:r>
      <w:r>
        <w:rPr>
          <w:noProof/>
        </w:rPr>
        <w:tab/>
      </w:r>
      <w:r>
        <w:rPr>
          <w:noProof/>
        </w:rPr>
        <w:fldChar w:fldCharType="begin"/>
      </w:r>
      <w:r>
        <w:rPr>
          <w:noProof/>
        </w:rPr>
        <w:instrText xml:space="preserve"> PAGEREF _Toc226465118 \h </w:instrText>
      </w:r>
      <w:r>
        <w:rPr>
          <w:noProof/>
        </w:rPr>
      </w:r>
      <w:r>
        <w:rPr>
          <w:noProof/>
        </w:rPr>
        <w:fldChar w:fldCharType="separate"/>
      </w:r>
      <w:r>
        <w:rPr>
          <w:noProof/>
        </w:rPr>
        <w:t>15</w:t>
      </w:r>
      <w:r>
        <w:rPr>
          <w:noProof/>
        </w:rPr>
        <w:fldChar w:fldCharType="end"/>
      </w:r>
    </w:p>
    <w:p w14:paraId="652CEFAB" w14:textId="39ABC201" w:rsidR="00594C5A" w:rsidRDefault="00594C5A">
      <w:pPr>
        <w:pStyle w:val="TOC2"/>
        <w:rPr>
          <w:rFonts w:asciiTheme="minorHAnsi" w:eastAsiaTheme="minorEastAsia" w:hAnsiTheme="minorHAnsi" w:cstheme="minorBidi"/>
          <w:noProof/>
          <w:kern w:val="2"/>
          <w:sz w:val="24"/>
          <w:szCs w:val="24"/>
          <w14:ligatures w14:val="standardContextual"/>
        </w:rPr>
      </w:pPr>
      <w:r w:rsidRPr="00995DFD">
        <w:rPr>
          <w:bCs/>
          <w:noProof/>
        </w:rPr>
        <w:t>…</w:t>
      </w:r>
      <w:r>
        <w:rPr>
          <w:noProof/>
        </w:rPr>
        <w:tab/>
      </w:r>
      <w:r>
        <w:rPr>
          <w:noProof/>
        </w:rPr>
        <w:fldChar w:fldCharType="begin"/>
      </w:r>
      <w:r>
        <w:rPr>
          <w:noProof/>
        </w:rPr>
        <w:instrText xml:space="preserve"> PAGEREF _Toc226465119 \h </w:instrText>
      </w:r>
      <w:r>
        <w:rPr>
          <w:noProof/>
        </w:rPr>
      </w:r>
      <w:r>
        <w:rPr>
          <w:noProof/>
        </w:rPr>
        <w:fldChar w:fldCharType="separate"/>
      </w:r>
      <w:r>
        <w:rPr>
          <w:noProof/>
        </w:rPr>
        <w:t>15</w:t>
      </w:r>
      <w:r>
        <w:rPr>
          <w:noProof/>
        </w:rPr>
        <w:fldChar w:fldCharType="end"/>
      </w:r>
    </w:p>
    <w:p w14:paraId="07F35056" w14:textId="2EDD85D8"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10.2</w:t>
      </w:r>
      <w:r>
        <w:rPr>
          <w:rFonts w:asciiTheme="minorHAnsi" w:eastAsiaTheme="minorEastAsia" w:hAnsiTheme="minorHAnsi" w:cstheme="minorBidi"/>
          <w:noProof/>
          <w:kern w:val="2"/>
          <w:sz w:val="24"/>
          <w:szCs w:val="24"/>
          <w14:ligatures w14:val="standardContextual"/>
        </w:rPr>
        <w:tab/>
      </w:r>
      <w:r>
        <w:rPr>
          <w:noProof/>
        </w:rPr>
        <w:t>Conformance</w:t>
      </w:r>
      <w:r>
        <w:rPr>
          <w:noProof/>
        </w:rPr>
        <w:tab/>
      </w:r>
      <w:r>
        <w:rPr>
          <w:noProof/>
        </w:rPr>
        <w:fldChar w:fldCharType="begin"/>
      </w:r>
      <w:r>
        <w:rPr>
          <w:noProof/>
        </w:rPr>
        <w:instrText xml:space="preserve"> PAGEREF _Toc226465120 \h </w:instrText>
      </w:r>
      <w:r>
        <w:rPr>
          <w:noProof/>
        </w:rPr>
      </w:r>
      <w:r>
        <w:rPr>
          <w:noProof/>
        </w:rPr>
        <w:fldChar w:fldCharType="separate"/>
      </w:r>
      <w:r>
        <w:rPr>
          <w:noProof/>
        </w:rPr>
        <w:t>15</w:t>
      </w:r>
      <w:r>
        <w:rPr>
          <w:noProof/>
        </w:rPr>
        <w:fldChar w:fldCharType="end"/>
      </w:r>
    </w:p>
    <w:p w14:paraId="1C5DA539" w14:textId="3F11DA1E"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10.3</w:t>
      </w:r>
      <w:r>
        <w:rPr>
          <w:rFonts w:asciiTheme="minorHAnsi" w:eastAsiaTheme="minorEastAsia" w:hAnsiTheme="minorHAnsi" w:cstheme="minorBidi"/>
          <w:noProof/>
          <w:kern w:val="2"/>
          <w:sz w:val="24"/>
          <w:szCs w:val="24"/>
          <w14:ligatures w14:val="standardContextual"/>
        </w:rPr>
        <w:tab/>
      </w:r>
      <w:r>
        <w:rPr>
          <w:noProof/>
        </w:rPr>
        <w:t>Transactions Overview</w:t>
      </w:r>
      <w:r>
        <w:rPr>
          <w:noProof/>
        </w:rPr>
        <w:tab/>
      </w:r>
      <w:r>
        <w:rPr>
          <w:noProof/>
        </w:rPr>
        <w:fldChar w:fldCharType="begin"/>
      </w:r>
      <w:r>
        <w:rPr>
          <w:noProof/>
        </w:rPr>
        <w:instrText xml:space="preserve"> PAGEREF _Toc226465121 \h </w:instrText>
      </w:r>
      <w:r>
        <w:rPr>
          <w:noProof/>
        </w:rPr>
      </w:r>
      <w:r>
        <w:rPr>
          <w:noProof/>
        </w:rPr>
        <w:fldChar w:fldCharType="separate"/>
      </w:r>
      <w:r>
        <w:rPr>
          <w:noProof/>
        </w:rPr>
        <w:t>16</w:t>
      </w:r>
      <w:r>
        <w:rPr>
          <w:noProof/>
        </w:rPr>
        <w:fldChar w:fldCharType="end"/>
      </w:r>
    </w:p>
    <w:p w14:paraId="4F98351A" w14:textId="5D623BFC"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10.X</w:t>
      </w:r>
      <w:r>
        <w:rPr>
          <w:rFonts w:asciiTheme="minorHAnsi" w:eastAsiaTheme="minorEastAsia" w:hAnsiTheme="minorHAnsi" w:cstheme="minorBidi"/>
          <w:noProof/>
          <w:kern w:val="2"/>
          <w:sz w:val="24"/>
          <w:szCs w:val="24"/>
          <w14:ligatures w14:val="standardContextual"/>
        </w:rPr>
        <w:tab/>
      </w:r>
      <w:r>
        <w:rPr>
          <w:noProof/>
        </w:rPr>
        <w:t>Send Transaction</w:t>
      </w:r>
      <w:r>
        <w:rPr>
          <w:noProof/>
        </w:rPr>
        <w:tab/>
      </w:r>
      <w:r>
        <w:rPr>
          <w:noProof/>
        </w:rPr>
        <w:fldChar w:fldCharType="begin"/>
      </w:r>
      <w:r>
        <w:rPr>
          <w:noProof/>
        </w:rPr>
        <w:instrText xml:space="preserve"> PAGEREF _Toc226465122 \h </w:instrText>
      </w:r>
      <w:r>
        <w:rPr>
          <w:noProof/>
        </w:rPr>
      </w:r>
      <w:r>
        <w:rPr>
          <w:noProof/>
        </w:rPr>
        <w:fldChar w:fldCharType="separate"/>
      </w:r>
      <w:r>
        <w:rPr>
          <w:noProof/>
        </w:rPr>
        <w:t>19</w:t>
      </w:r>
      <w:r>
        <w:rPr>
          <w:noProof/>
        </w:rPr>
        <w:fldChar w:fldCharType="end"/>
      </w:r>
    </w:p>
    <w:p w14:paraId="1D3A0588" w14:textId="5EC0A983"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10.X.1</w:t>
      </w:r>
      <w:r>
        <w:rPr>
          <w:rFonts w:asciiTheme="minorHAnsi" w:eastAsiaTheme="minorEastAsia" w:hAnsiTheme="minorHAnsi" w:cstheme="minorBidi"/>
          <w:noProof/>
          <w:kern w:val="2"/>
          <w:sz w:val="24"/>
          <w:szCs w:val="24"/>
          <w14:ligatures w14:val="standardContextual"/>
        </w:rPr>
        <w:tab/>
      </w:r>
      <w:r>
        <w:rPr>
          <w:noProof/>
        </w:rPr>
        <w:t>Request</w:t>
      </w:r>
      <w:r>
        <w:rPr>
          <w:noProof/>
        </w:rPr>
        <w:tab/>
      </w:r>
      <w:r>
        <w:rPr>
          <w:noProof/>
        </w:rPr>
        <w:fldChar w:fldCharType="begin"/>
      </w:r>
      <w:r>
        <w:rPr>
          <w:noProof/>
        </w:rPr>
        <w:instrText xml:space="preserve"> PAGEREF _Toc226465123 \h </w:instrText>
      </w:r>
      <w:r>
        <w:rPr>
          <w:noProof/>
        </w:rPr>
      </w:r>
      <w:r>
        <w:rPr>
          <w:noProof/>
        </w:rPr>
        <w:fldChar w:fldCharType="separate"/>
      </w:r>
      <w:r>
        <w:rPr>
          <w:noProof/>
        </w:rPr>
        <w:t>19</w:t>
      </w:r>
      <w:r>
        <w:rPr>
          <w:noProof/>
        </w:rPr>
        <w:fldChar w:fldCharType="end"/>
      </w:r>
    </w:p>
    <w:p w14:paraId="55F2F923" w14:textId="02DF1A7F"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10.X.1.1</w:t>
      </w:r>
      <w:r>
        <w:rPr>
          <w:rFonts w:asciiTheme="minorHAnsi" w:eastAsiaTheme="minorEastAsia" w:hAnsiTheme="minorHAnsi" w:cstheme="minorBidi"/>
          <w:noProof/>
          <w:kern w:val="2"/>
          <w:sz w:val="24"/>
          <w:szCs w:val="24"/>
          <w14:ligatures w14:val="standardContextual"/>
        </w:rPr>
        <w:tab/>
      </w:r>
      <w:r>
        <w:rPr>
          <w:noProof/>
        </w:rPr>
        <w:t>Target Resources</w:t>
      </w:r>
      <w:r>
        <w:rPr>
          <w:noProof/>
        </w:rPr>
        <w:tab/>
      </w:r>
      <w:r>
        <w:rPr>
          <w:noProof/>
        </w:rPr>
        <w:fldChar w:fldCharType="begin"/>
      </w:r>
      <w:r>
        <w:rPr>
          <w:noProof/>
        </w:rPr>
        <w:instrText xml:space="preserve"> PAGEREF _Toc226465124 \h </w:instrText>
      </w:r>
      <w:r>
        <w:rPr>
          <w:noProof/>
        </w:rPr>
      </w:r>
      <w:r>
        <w:rPr>
          <w:noProof/>
        </w:rPr>
        <w:fldChar w:fldCharType="separate"/>
      </w:r>
      <w:r>
        <w:rPr>
          <w:noProof/>
        </w:rPr>
        <w:t>19</w:t>
      </w:r>
      <w:r>
        <w:rPr>
          <w:noProof/>
        </w:rPr>
        <w:fldChar w:fldCharType="end"/>
      </w:r>
    </w:p>
    <w:p w14:paraId="654C9F89" w14:textId="094EEBC4"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10.X.1.2</w:t>
      </w:r>
      <w:r>
        <w:rPr>
          <w:rFonts w:asciiTheme="minorHAnsi" w:eastAsiaTheme="minorEastAsia" w:hAnsiTheme="minorHAnsi" w:cstheme="minorBidi"/>
          <w:noProof/>
          <w:kern w:val="2"/>
          <w:sz w:val="24"/>
          <w:szCs w:val="24"/>
          <w14:ligatures w14:val="standardContextual"/>
        </w:rPr>
        <w:tab/>
      </w:r>
      <w:r>
        <w:rPr>
          <w:noProof/>
        </w:rPr>
        <w:t>Query Parameters</w:t>
      </w:r>
      <w:r>
        <w:rPr>
          <w:noProof/>
        </w:rPr>
        <w:tab/>
      </w:r>
      <w:r>
        <w:rPr>
          <w:noProof/>
        </w:rPr>
        <w:fldChar w:fldCharType="begin"/>
      </w:r>
      <w:r>
        <w:rPr>
          <w:noProof/>
        </w:rPr>
        <w:instrText xml:space="preserve"> PAGEREF _Toc226465125 \h </w:instrText>
      </w:r>
      <w:r>
        <w:rPr>
          <w:noProof/>
        </w:rPr>
      </w:r>
      <w:r>
        <w:rPr>
          <w:noProof/>
        </w:rPr>
        <w:fldChar w:fldCharType="separate"/>
      </w:r>
      <w:r>
        <w:rPr>
          <w:noProof/>
        </w:rPr>
        <w:t>20</w:t>
      </w:r>
      <w:r>
        <w:rPr>
          <w:noProof/>
        </w:rPr>
        <w:fldChar w:fldCharType="end"/>
      </w:r>
    </w:p>
    <w:p w14:paraId="47913338" w14:textId="1D88A94B"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10.X.1.3</w:t>
      </w:r>
      <w:r>
        <w:rPr>
          <w:rFonts w:asciiTheme="minorHAnsi" w:eastAsiaTheme="minorEastAsia" w:hAnsiTheme="minorHAnsi" w:cstheme="minorBidi"/>
          <w:noProof/>
          <w:kern w:val="2"/>
          <w:sz w:val="24"/>
          <w:szCs w:val="24"/>
          <w14:ligatures w14:val="standardContextual"/>
        </w:rPr>
        <w:tab/>
      </w:r>
      <w:r>
        <w:rPr>
          <w:noProof/>
        </w:rPr>
        <w:t>Request Header Fields</w:t>
      </w:r>
      <w:r>
        <w:rPr>
          <w:noProof/>
        </w:rPr>
        <w:tab/>
      </w:r>
      <w:r>
        <w:rPr>
          <w:noProof/>
        </w:rPr>
        <w:fldChar w:fldCharType="begin"/>
      </w:r>
      <w:r>
        <w:rPr>
          <w:noProof/>
        </w:rPr>
        <w:instrText xml:space="preserve"> PAGEREF _Toc226465126 \h </w:instrText>
      </w:r>
      <w:r>
        <w:rPr>
          <w:noProof/>
        </w:rPr>
      </w:r>
      <w:r>
        <w:rPr>
          <w:noProof/>
        </w:rPr>
        <w:fldChar w:fldCharType="separate"/>
      </w:r>
      <w:r>
        <w:rPr>
          <w:noProof/>
        </w:rPr>
        <w:t>21</w:t>
      </w:r>
      <w:r>
        <w:rPr>
          <w:noProof/>
        </w:rPr>
        <w:fldChar w:fldCharType="end"/>
      </w:r>
    </w:p>
    <w:p w14:paraId="2866CD20" w14:textId="2F07AF4D"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10.X.1.4</w:t>
      </w:r>
      <w:r>
        <w:rPr>
          <w:rFonts w:asciiTheme="minorHAnsi" w:eastAsiaTheme="minorEastAsia" w:hAnsiTheme="minorHAnsi" w:cstheme="minorBidi"/>
          <w:noProof/>
          <w:kern w:val="2"/>
          <w:sz w:val="24"/>
          <w:szCs w:val="24"/>
          <w14:ligatures w14:val="standardContextual"/>
        </w:rPr>
        <w:tab/>
      </w:r>
      <w:r>
        <w:rPr>
          <w:noProof/>
        </w:rPr>
        <w:t>Request Payload</w:t>
      </w:r>
      <w:r>
        <w:rPr>
          <w:noProof/>
        </w:rPr>
        <w:tab/>
      </w:r>
      <w:r>
        <w:rPr>
          <w:noProof/>
        </w:rPr>
        <w:fldChar w:fldCharType="begin"/>
      </w:r>
      <w:r>
        <w:rPr>
          <w:noProof/>
        </w:rPr>
        <w:instrText xml:space="preserve"> PAGEREF _Toc226465127 \h </w:instrText>
      </w:r>
      <w:r>
        <w:rPr>
          <w:noProof/>
        </w:rPr>
      </w:r>
      <w:r>
        <w:rPr>
          <w:noProof/>
        </w:rPr>
        <w:fldChar w:fldCharType="separate"/>
      </w:r>
      <w:r>
        <w:rPr>
          <w:noProof/>
        </w:rPr>
        <w:t>21</w:t>
      </w:r>
      <w:r>
        <w:rPr>
          <w:noProof/>
        </w:rPr>
        <w:fldChar w:fldCharType="end"/>
      </w:r>
    </w:p>
    <w:p w14:paraId="0AD8200B" w14:textId="37A2AD07"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10.X.2</w:t>
      </w:r>
      <w:r>
        <w:rPr>
          <w:rFonts w:asciiTheme="minorHAnsi" w:eastAsiaTheme="minorEastAsia" w:hAnsiTheme="minorHAnsi" w:cstheme="minorBidi"/>
          <w:noProof/>
          <w:kern w:val="2"/>
          <w:sz w:val="24"/>
          <w:szCs w:val="24"/>
          <w14:ligatures w14:val="standardContextual"/>
        </w:rPr>
        <w:tab/>
      </w:r>
      <w:r>
        <w:rPr>
          <w:noProof/>
        </w:rPr>
        <w:t>Behavior</w:t>
      </w:r>
      <w:r>
        <w:rPr>
          <w:noProof/>
        </w:rPr>
        <w:tab/>
      </w:r>
      <w:r>
        <w:rPr>
          <w:noProof/>
        </w:rPr>
        <w:fldChar w:fldCharType="begin"/>
      </w:r>
      <w:r>
        <w:rPr>
          <w:noProof/>
        </w:rPr>
        <w:instrText xml:space="preserve"> PAGEREF _Toc226465128 \h </w:instrText>
      </w:r>
      <w:r>
        <w:rPr>
          <w:noProof/>
        </w:rPr>
      </w:r>
      <w:r>
        <w:rPr>
          <w:noProof/>
        </w:rPr>
        <w:fldChar w:fldCharType="separate"/>
      </w:r>
      <w:r>
        <w:rPr>
          <w:noProof/>
        </w:rPr>
        <w:t>21</w:t>
      </w:r>
      <w:r>
        <w:rPr>
          <w:noProof/>
        </w:rPr>
        <w:fldChar w:fldCharType="end"/>
      </w:r>
    </w:p>
    <w:p w14:paraId="2051EA30" w14:textId="56FBEF99"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10.X.3</w:t>
      </w:r>
      <w:r>
        <w:rPr>
          <w:rFonts w:asciiTheme="minorHAnsi" w:eastAsiaTheme="minorEastAsia" w:hAnsiTheme="minorHAnsi" w:cstheme="minorBidi"/>
          <w:noProof/>
          <w:kern w:val="2"/>
          <w:sz w:val="24"/>
          <w:szCs w:val="24"/>
          <w14:ligatures w14:val="standardContextual"/>
        </w:rPr>
        <w:tab/>
      </w:r>
      <w:r>
        <w:rPr>
          <w:noProof/>
        </w:rPr>
        <w:t>Response</w:t>
      </w:r>
      <w:r>
        <w:rPr>
          <w:noProof/>
        </w:rPr>
        <w:tab/>
      </w:r>
      <w:r>
        <w:rPr>
          <w:noProof/>
        </w:rPr>
        <w:fldChar w:fldCharType="begin"/>
      </w:r>
      <w:r>
        <w:rPr>
          <w:noProof/>
        </w:rPr>
        <w:instrText xml:space="preserve"> PAGEREF _Toc226465129 \h </w:instrText>
      </w:r>
      <w:r>
        <w:rPr>
          <w:noProof/>
        </w:rPr>
      </w:r>
      <w:r>
        <w:rPr>
          <w:noProof/>
        </w:rPr>
        <w:fldChar w:fldCharType="separate"/>
      </w:r>
      <w:r>
        <w:rPr>
          <w:noProof/>
        </w:rPr>
        <w:t>21</w:t>
      </w:r>
      <w:r>
        <w:rPr>
          <w:noProof/>
        </w:rPr>
        <w:fldChar w:fldCharType="end"/>
      </w:r>
    </w:p>
    <w:p w14:paraId="01920304" w14:textId="62C57475"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10.X.3.1</w:t>
      </w:r>
      <w:r>
        <w:rPr>
          <w:rFonts w:asciiTheme="minorHAnsi" w:eastAsiaTheme="minorEastAsia" w:hAnsiTheme="minorHAnsi" w:cstheme="minorBidi"/>
          <w:noProof/>
          <w:kern w:val="2"/>
          <w:sz w:val="24"/>
          <w:szCs w:val="24"/>
          <w14:ligatures w14:val="standardContextual"/>
        </w:rPr>
        <w:tab/>
      </w:r>
      <w:r>
        <w:rPr>
          <w:noProof/>
        </w:rPr>
        <w:t>Status Codes</w:t>
      </w:r>
      <w:r>
        <w:rPr>
          <w:noProof/>
        </w:rPr>
        <w:tab/>
      </w:r>
      <w:r>
        <w:rPr>
          <w:noProof/>
        </w:rPr>
        <w:fldChar w:fldCharType="begin"/>
      </w:r>
      <w:r>
        <w:rPr>
          <w:noProof/>
        </w:rPr>
        <w:instrText xml:space="preserve"> PAGEREF _Toc226465130 \h </w:instrText>
      </w:r>
      <w:r>
        <w:rPr>
          <w:noProof/>
        </w:rPr>
      </w:r>
      <w:r>
        <w:rPr>
          <w:noProof/>
        </w:rPr>
        <w:fldChar w:fldCharType="separate"/>
      </w:r>
      <w:r>
        <w:rPr>
          <w:noProof/>
        </w:rPr>
        <w:t>21</w:t>
      </w:r>
      <w:r>
        <w:rPr>
          <w:noProof/>
        </w:rPr>
        <w:fldChar w:fldCharType="end"/>
      </w:r>
    </w:p>
    <w:p w14:paraId="598A602E" w14:textId="58F3DD46"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10.X.3.2</w:t>
      </w:r>
      <w:r>
        <w:rPr>
          <w:rFonts w:asciiTheme="minorHAnsi" w:eastAsiaTheme="minorEastAsia" w:hAnsiTheme="minorHAnsi" w:cstheme="minorBidi"/>
          <w:noProof/>
          <w:kern w:val="2"/>
          <w:sz w:val="24"/>
          <w:szCs w:val="24"/>
          <w14:ligatures w14:val="standardContextual"/>
        </w:rPr>
        <w:tab/>
      </w:r>
      <w:r>
        <w:rPr>
          <w:noProof/>
        </w:rPr>
        <w:t>Response Header Fields</w:t>
      </w:r>
      <w:r>
        <w:rPr>
          <w:noProof/>
        </w:rPr>
        <w:tab/>
      </w:r>
      <w:r>
        <w:rPr>
          <w:noProof/>
        </w:rPr>
        <w:fldChar w:fldCharType="begin"/>
      </w:r>
      <w:r>
        <w:rPr>
          <w:noProof/>
        </w:rPr>
        <w:instrText xml:space="preserve"> PAGEREF _Toc226465131 \h </w:instrText>
      </w:r>
      <w:r>
        <w:rPr>
          <w:noProof/>
        </w:rPr>
      </w:r>
      <w:r>
        <w:rPr>
          <w:noProof/>
        </w:rPr>
        <w:fldChar w:fldCharType="separate"/>
      </w:r>
      <w:r>
        <w:rPr>
          <w:noProof/>
        </w:rPr>
        <w:t>22</w:t>
      </w:r>
      <w:r>
        <w:rPr>
          <w:noProof/>
        </w:rPr>
        <w:fldChar w:fldCharType="end"/>
      </w:r>
    </w:p>
    <w:p w14:paraId="2C98B99A" w14:textId="3256181D"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10.X.3.3</w:t>
      </w:r>
      <w:r>
        <w:rPr>
          <w:rFonts w:asciiTheme="minorHAnsi" w:eastAsiaTheme="minorEastAsia" w:hAnsiTheme="minorHAnsi" w:cstheme="minorBidi"/>
          <w:noProof/>
          <w:kern w:val="2"/>
          <w:sz w:val="24"/>
          <w:szCs w:val="24"/>
          <w14:ligatures w14:val="standardContextual"/>
        </w:rPr>
        <w:tab/>
      </w:r>
      <w:r>
        <w:rPr>
          <w:noProof/>
        </w:rPr>
        <w:t>Response Payload</w:t>
      </w:r>
      <w:r>
        <w:rPr>
          <w:noProof/>
        </w:rPr>
        <w:tab/>
      </w:r>
      <w:r>
        <w:rPr>
          <w:noProof/>
        </w:rPr>
        <w:fldChar w:fldCharType="begin"/>
      </w:r>
      <w:r>
        <w:rPr>
          <w:noProof/>
        </w:rPr>
        <w:instrText xml:space="preserve"> PAGEREF _Toc226465132 \h </w:instrText>
      </w:r>
      <w:r>
        <w:rPr>
          <w:noProof/>
        </w:rPr>
      </w:r>
      <w:r>
        <w:rPr>
          <w:noProof/>
        </w:rPr>
        <w:fldChar w:fldCharType="separate"/>
      </w:r>
      <w:r>
        <w:rPr>
          <w:noProof/>
        </w:rPr>
        <w:t>22</w:t>
      </w:r>
      <w:r>
        <w:rPr>
          <w:noProof/>
        </w:rPr>
        <w:fldChar w:fldCharType="end"/>
      </w:r>
    </w:p>
    <w:p w14:paraId="7A1515AB" w14:textId="78C7112F"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10.Y</w:t>
      </w:r>
      <w:r>
        <w:rPr>
          <w:rFonts w:asciiTheme="minorHAnsi" w:eastAsiaTheme="minorEastAsia" w:hAnsiTheme="minorHAnsi" w:cstheme="minorBidi"/>
          <w:noProof/>
          <w:kern w:val="2"/>
          <w:sz w:val="24"/>
          <w:szCs w:val="24"/>
          <w14:ligatures w14:val="standardContextual"/>
        </w:rPr>
        <w:tab/>
      </w:r>
      <w:r>
        <w:rPr>
          <w:noProof/>
        </w:rPr>
        <w:t>Check Send Result Transaction</w:t>
      </w:r>
      <w:r>
        <w:rPr>
          <w:noProof/>
        </w:rPr>
        <w:tab/>
      </w:r>
      <w:r>
        <w:rPr>
          <w:noProof/>
        </w:rPr>
        <w:fldChar w:fldCharType="begin"/>
      </w:r>
      <w:r>
        <w:rPr>
          <w:noProof/>
        </w:rPr>
        <w:instrText xml:space="preserve"> PAGEREF _Toc226465133 \h </w:instrText>
      </w:r>
      <w:r>
        <w:rPr>
          <w:noProof/>
        </w:rPr>
      </w:r>
      <w:r>
        <w:rPr>
          <w:noProof/>
        </w:rPr>
        <w:fldChar w:fldCharType="separate"/>
      </w:r>
      <w:r>
        <w:rPr>
          <w:noProof/>
        </w:rPr>
        <w:t>23</w:t>
      </w:r>
      <w:r>
        <w:rPr>
          <w:noProof/>
        </w:rPr>
        <w:fldChar w:fldCharType="end"/>
      </w:r>
    </w:p>
    <w:p w14:paraId="15ED4154" w14:textId="668745C7"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10.Y.1</w:t>
      </w:r>
      <w:r>
        <w:rPr>
          <w:rFonts w:asciiTheme="minorHAnsi" w:eastAsiaTheme="minorEastAsia" w:hAnsiTheme="minorHAnsi" w:cstheme="minorBidi"/>
          <w:noProof/>
          <w:kern w:val="2"/>
          <w:sz w:val="24"/>
          <w:szCs w:val="24"/>
          <w14:ligatures w14:val="standardContextual"/>
        </w:rPr>
        <w:tab/>
      </w:r>
      <w:r>
        <w:rPr>
          <w:noProof/>
        </w:rPr>
        <w:t>Request</w:t>
      </w:r>
      <w:r>
        <w:rPr>
          <w:noProof/>
        </w:rPr>
        <w:tab/>
      </w:r>
      <w:r>
        <w:rPr>
          <w:noProof/>
        </w:rPr>
        <w:fldChar w:fldCharType="begin"/>
      </w:r>
      <w:r>
        <w:rPr>
          <w:noProof/>
        </w:rPr>
        <w:instrText xml:space="preserve"> PAGEREF _Toc226465134 \h </w:instrText>
      </w:r>
      <w:r>
        <w:rPr>
          <w:noProof/>
        </w:rPr>
      </w:r>
      <w:r>
        <w:rPr>
          <w:noProof/>
        </w:rPr>
        <w:fldChar w:fldCharType="separate"/>
      </w:r>
      <w:r>
        <w:rPr>
          <w:noProof/>
        </w:rPr>
        <w:t>23</w:t>
      </w:r>
      <w:r>
        <w:rPr>
          <w:noProof/>
        </w:rPr>
        <w:fldChar w:fldCharType="end"/>
      </w:r>
    </w:p>
    <w:p w14:paraId="49EFDEE6" w14:textId="2C6B030C"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10.Y.1.1</w:t>
      </w:r>
      <w:r>
        <w:rPr>
          <w:rFonts w:asciiTheme="minorHAnsi" w:eastAsiaTheme="minorEastAsia" w:hAnsiTheme="minorHAnsi" w:cstheme="minorBidi"/>
          <w:noProof/>
          <w:kern w:val="2"/>
          <w:sz w:val="24"/>
          <w:szCs w:val="24"/>
          <w14:ligatures w14:val="standardContextual"/>
        </w:rPr>
        <w:tab/>
      </w:r>
      <w:r>
        <w:rPr>
          <w:noProof/>
        </w:rPr>
        <w:t>Target Resource</w:t>
      </w:r>
      <w:r>
        <w:rPr>
          <w:noProof/>
        </w:rPr>
        <w:tab/>
      </w:r>
      <w:r>
        <w:rPr>
          <w:noProof/>
        </w:rPr>
        <w:fldChar w:fldCharType="begin"/>
      </w:r>
      <w:r>
        <w:rPr>
          <w:noProof/>
        </w:rPr>
        <w:instrText xml:space="preserve"> PAGEREF _Toc226465135 \h </w:instrText>
      </w:r>
      <w:r>
        <w:rPr>
          <w:noProof/>
        </w:rPr>
      </w:r>
      <w:r>
        <w:rPr>
          <w:noProof/>
        </w:rPr>
        <w:fldChar w:fldCharType="separate"/>
      </w:r>
      <w:r>
        <w:rPr>
          <w:noProof/>
        </w:rPr>
        <w:t>23</w:t>
      </w:r>
      <w:r>
        <w:rPr>
          <w:noProof/>
        </w:rPr>
        <w:fldChar w:fldCharType="end"/>
      </w:r>
    </w:p>
    <w:p w14:paraId="1246FDEA" w14:textId="3550985D"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10.Y.1.2</w:t>
      </w:r>
      <w:r>
        <w:rPr>
          <w:rFonts w:asciiTheme="minorHAnsi" w:eastAsiaTheme="minorEastAsia" w:hAnsiTheme="minorHAnsi" w:cstheme="minorBidi"/>
          <w:noProof/>
          <w:kern w:val="2"/>
          <w:sz w:val="24"/>
          <w:szCs w:val="24"/>
          <w14:ligatures w14:val="standardContextual"/>
        </w:rPr>
        <w:tab/>
      </w:r>
      <w:r>
        <w:rPr>
          <w:noProof/>
        </w:rPr>
        <w:t>Query Parameters</w:t>
      </w:r>
      <w:r>
        <w:rPr>
          <w:noProof/>
        </w:rPr>
        <w:tab/>
      </w:r>
      <w:r>
        <w:rPr>
          <w:noProof/>
        </w:rPr>
        <w:fldChar w:fldCharType="begin"/>
      </w:r>
      <w:r>
        <w:rPr>
          <w:noProof/>
        </w:rPr>
        <w:instrText xml:space="preserve"> PAGEREF _Toc226465136 \h </w:instrText>
      </w:r>
      <w:r>
        <w:rPr>
          <w:noProof/>
        </w:rPr>
      </w:r>
      <w:r>
        <w:rPr>
          <w:noProof/>
        </w:rPr>
        <w:fldChar w:fldCharType="separate"/>
      </w:r>
      <w:r>
        <w:rPr>
          <w:noProof/>
        </w:rPr>
        <w:t>23</w:t>
      </w:r>
      <w:r>
        <w:rPr>
          <w:noProof/>
        </w:rPr>
        <w:fldChar w:fldCharType="end"/>
      </w:r>
    </w:p>
    <w:p w14:paraId="4887C41D" w14:textId="2F274BFA"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10.Y.1.3</w:t>
      </w:r>
      <w:r>
        <w:rPr>
          <w:rFonts w:asciiTheme="minorHAnsi" w:eastAsiaTheme="minorEastAsia" w:hAnsiTheme="minorHAnsi" w:cstheme="minorBidi"/>
          <w:noProof/>
          <w:kern w:val="2"/>
          <w:sz w:val="24"/>
          <w:szCs w:val="24"/>
          <w14:ligatures w14:val="standardContextual"/>
        </w:rPr>
        <w:tab/>
      </w:r>
      <w:r>
        <w:rPr>
          <w:noProof/>
        </w:rPr>
        <w:t>Request Header Fields</w:t>
      </w:r>
      <w:r>
        <w:rPr>
          <w:noProof/>
        </w:rPr>
        <w:tab/>
      </w:r>
      <w:r>
        <w:rPr>
          <w:noProof/>
        </w:rPr>
        <w:fldChar w:fldCharType="begin"/>
      </w:r>
      <w:r>
        <w:rPr>
          <w:noProof/>
        </w:rPr>
        <w:instrText xml:space="preserve"> PAGEREF _Toc226465137 \h </w:instrText>
      </w:r>
      <w:r>
        <w:rPr>
          <w:noProof/>
        </w:rPr>
      </w:r>
      <w:r>
        <w:rPr>
          <w:noProof/>
        </w:rPr>
        <w:fldChar w:fldCharType="separate"/>
      </w:r>
      <w:r>
        <w:rPr>
          <w:noProof/>
        </w:rPr>
        <w:t>23</w:t>
      </w:r>
      <w:r>
        <w:rPr>
          <w:noProof/>
        </w:rPr>
        <w:fldChar w:fldCharType="end"/>
      </w:r>
    </w:p>
    <w:p w14:paraId="1B7B58AA" w14:textId="6CFCCC50"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10.Y.1.4</w:t>
      </w:r>
      <w:r>
        <w:rPr>
          <w:rFonts w:asciiTheme="minorHAnsi" w:eastAsiaTheme="minorEastAsia" w:hAnsiTheme="minorHAnsi" w:cstheme="minorBidi"/>
          <w:noProof/>
          <w:kern w:val="2"/>
          <w:sz w:val="24"/>
          <w:szCs w:val="24"/>
          <w14:ligatures w14:val="standardContextual"/>
        </w:rPr>
        <w:tab/>
      </w:r>
      <w:r>
        <w:rPr>
          <w:noProof/>
        </w:rPr>
        <w:t>Request Payload</w:t>
      </w:r>
      <w:r>
        <w:rPr>
          <w:noProof/>
        </w:rPr>
        <w:tab/>
      </w:r>
      <w:r>
        <w:rPr>
          <w:noProof/>
        </w:rPr>
        <w:fldChar w:fldCharType="begin"/>
      </w:r>
      <w:r>
        <w:rPr>
          <w:noProof/>
        </w:rPr>
        <w:instrText xml:space="preserve"> PAGEREF _Toc226465138 \h </w:instrText>
      </w:r>
      <w:r>
        <w:rPr>
          <w:noProof/>
        </w:rPr>
      </w:r>
      <w:r>
        <w:rPr>
          <w:noProof/>
        </w:rPr>
        <w:fldChar w:fldCharType="separate"/>
      </w:r>
      <w:r>
        <w:rPr>
          <w:noProof/>
        </w:rPr>
        <w:t>23</w:t>
      </w:r>
      <w:r>
        <w:rPr>
          <w:noProof/>
        </w:rPr>
        <w:fldChar w:fldCharType="end"/>
      </w:r>
    </w:p>
    <w:p w14:paraId="66053A36" w14:textId="0E4A8010"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10.Y.2</w:t>
      </w:r>
      <w:r>
        <w:rPr>
          <w:rFonts w:asciiTheme="minorHAnsi" w:eastAsiaTheme="minorEastAsia" w:hAnsiTheme="minorHAnsi" w:cstheme="minorBidi"/>
          <w:noProof/>
          <w:kern w:val="2"/>
          <w:sz w:val="24"/>
          <w:szCs w:val="24"/>
          <w14:ligatures w14:val="standardContextual"/>
        </w:rPr>
        <w:tab/>
      </w:r>
      <w:r>
        <w:rPr>
          <w:noProof/>
        </w:rPr>
        <w:t>Behavior</w:t>
      </w:r>
      <w:r>
        <w:rPr>
          <w:noProof/>
        </w:rPr>
        <w:tab/>
      </w:r>
      <w:r>
        <w:rPr>
          <w:noProof/>
        </w:rPr>
        <w:fldChar w:fldCharType="begin"/>
      </w:r>
      <w:r>
        <w:rPr>
          <w:noProof/>
        </w:rPr>
        <w:instrText xml:space="preserve"> PAGEREF _Toc226465139 \h </w:instrText>
      </w:r>
      <w:r>
        <w:rPr>
          <w:noProof/>
        </w:rPr>
      </w:r>
      <w:r>
        <w:rPr>
          <w:noProof/>
        </w:rPr>
        <w:fldChar w:fldCharType="separate"/>
      </w:r>
      <w:r>
        <w:rPr>
          <w:noProof/>
        </w:rPr>
        <w:t>23</w:t>
      </w:r>
      <w:r>
        <w:rPr>
          <w:noProof/>
        </w:rPr>
        <w:fldChar w:fldCharType="end"/>
      </w:r>
    </w:p>
    <w:p w14:paraId="71971C41" w14:textId="65B5E426"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10.Y.3</w:t>
      </w:r>
      <w:r>
        <w:rPr>
          <w:rFonts w:asciiTheme="minorHAnsi" w:eastAsiaTheme="minorEastAsia" w:hAnsiTheme="minorHAnsi" w:cstheme="minorBidi"/>
          <w:noProof/>
          <w:kern w:val="2"/>
          <w:sz w:val="24"/>
          <w:szCs w:val="24"/>
          <w14:ligatures w14:val="standardContextual"/>
        </w:rPr>
        <w:tab/>
      </w:r>
      <w:r>
        <w:rPr>
          <w:noProof/>
        </w:rPr>
        <w:t>Response</w:t>
      </w:r>
      <w:r>
        <w:rPr>
          <w:noProof/>
        </w:rPr>
        <w:tab/>
      </w:r>
      <w:r>
        <w:rPr>
          <w:noProof/>
        </w:rPr>
        <w:fldChar w:fldCharType="begin"/>
      </w:r>
      <w:r>
        <w:rPr>
          <w:noProof/>
        </w:rPr>
        <w:instrText xml:space="preserve"> PAGEREF _Toc226465140 \h </w:instrText>
      </w:r>
      <w:r>
        <w:rPr>
          <w:noProof/>
        </w:rPr>
      </w:r>
      <w:r>
        <w:rPr>
          <w:noProof/>
        </w:rPr>
        <w:fldChar w:fldCharType="separate"/>
      </w:r>
      <w:r>
        <w:rPr>
          <w:noProof/>
        </w:rPr>
        <w:t>23</w:t>
      </w:r>
      <w:r>
        <w:rPr>
          <w:noProof/>
        </w:rPr>
        <w:fldChar w:fldCharType="end"/>
      </w:r>
    </w:p>
    <w:p w14:paraId="4D23E65E" w14:textId="75570FB4"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10.Y.3.1</w:t>
      </w:r>
      <w:r>
        <w:rPr>
          <w:rFonts w:asciiTheme="minorHAnsi" w:eastAsiaTheme="minorEastAsia" w:hAnsiTheme="minorHAnsi" w:cstheme="minorBidi"/>
          <w:noProof/>
          <w:kern w:val="2"/>
          <w:sz w:val="24"/>
          <w:szCs w:val="24"/>
          <w14:ligatures w14:val="standardContextual"/>
        </w:rPr>
        <w:tab/>
      </w:r>
      <w:r>
        <w:rPr>
          <w:noProof/>
        </w:rPr>
        <w:t>Status Codes</w:t>
      </w:r>
      <w:r>
        <w:rPr>
          <w:noProof/>
        </w:rPr>
        <w:tab/>
      </w:r>
      <w:r>
        <w:rPr>
          <w:noProof/>
        </w:rPr>
        <w:fldChar w:fldCharType="begin"/>
      </w:r>
      <w:r>
        <w:rPr>
          <w:noProof/>
        </w:rPr>
        <w:instrText xml:space="preserve"> PAGEREF _Toc226465141 \h </w:instrText>
      </w:r>
      <w:r>
        <w:rPr>
          <w:noProof/>
        </w:rPr>
      </w:r>
      <w:r>
        <w:rPr>
          <w:noProof/>
        </w:rPr>
        <w:fldChar w:fldCharType="separate"/>
      </w:r>
      <w:r>
        <w:rPr>
          <w:noProof/>
        </w:rPr>
        <w:t>24</w:t>
      </w:r>
      <w:r>
        <w:rPr>
          <w:noProof/>
        </w:rPr>
        <w:fldChar w:fldCharType="end"/>
      </w:r>
    </w:p>
    <w:p w14:paraId="75498E9E" w14:textId="7C1BE248"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10.Y.3.2</w:t>
      </w:r>
      <w:r>
        <w:rPr>
          <w:rFonts w:asciiTheme="minorHAnsi" w:eastAsiaTheme="minorEastAsia" w:hAnsiTheme="minorHAnsi" w:cstheme="minorBidi"/>
          <w:noProof/>
          <w:kern w:val="2"/>
          <w:sz w:val="24"/>
          <w:szCs w:val="24"/>
          <w14:ligatures w14:val="standardContextual"/>
        </w:rPr>
        <w:tab/>
      </w:r>
      <w:r>
        <w:rPr>
          <w:noProof/>
        </w:rPr>
        <w:t>Response Header Fields</w:t>
      </w:r>
      <w:r>
        <w:rPr>
          <w:noProof/>
        </w:rPr>
        <w:tab/>
      </w:r>
      <w:r>
        <w:rPr>
          <w:noProof/>
        </w:rPr>
        <w:fldChar w:fldCharType="begin"/>
      </w:r>
      <w:r>
        <w:rPr>
          <w:noProof/>
        </w:rPr>
        <w:instrText xml:space="preserve"> PAGEREF _Toc226465142 \h </w:instrText>
      </w:r>
      <w:r>
        <w:rPr>
          <w:noProof/>
        </w:rPr>
      </w:r>
      <w:r>
        <w:rPr>
          <w:noProof/>
        </w:rPr>
        <w:fldChar w:fldCharType="separate"/>
      </w:r>
      <w:r>
        <w:rPr>
          <w:noProof/>
        </w:rPr>
        <w:t>24</w:t>
      </w:r>
      <w:r>
        <w:rPr>
          <w:noProof/>
        </w:rPr>
        <w:fldChar w:fldCharType="end"/>
      </w:r>
    </w:p>
    <w:p w14:paraId="21F147E0" w14:textId="1EB6238D"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10.Y.3.3</w:t>
      </w:r>
      <w:r>
        <w:rPr>
          <w:rFonts w:asciiTheme="minorHAnsi" w:eastAsiaTheme="minorEastAsia" w:hAnsiTheme="minorHAnsi" w:cstheme="minorBidi"/>
          <w:noProof/>
          <w:kern w:val="2"/>
          <w:sz w:val="24"/>
          <w:szCs w:val="24"/>
          <w14:ligatures w14:val="standardContextual"/>
        </w:rPr>
        <w:tab/>
      </w:r>
      <w:r>
        <w:rPr>
          <w:noProof/>
        </w:rPr>
        <w:t>Response Payload</w:t>
      </w:r>
      <w:r>
        <w:rPr>
          <w:noProof/>
        </w:rPr>
        <w:tab/>
      </w:r>
      <w:r>
        <w:rPr>
          <w:noProof/>
        </w:rPr>
        <w:fldChar w:fldCharType="begin"/>
      </w:r>
      <w:r>
        <w:rPr>
          <w:noProof/>
        </w:rPr>
        <w:instrText xml:space="preserve"> PAGEREF _Toc226465143 \h </w:instrText>
      </w:r>
      <w:r>
        <w:rPr>
          <w:noProof/>
        </w:rPr>
      </w:r>
      <w:r>
        <w:rPr>
          <w:noProof/>
        </w:rPr>
        <w:fldChar w:fldCharType="separate"/>
      </w:r>
      <w:r>
        <w:rPr>
          <w:noProof/>
        </w:rPr>
        <w:t>24</w:t>
      </w:r>
      <w:r>
        <w:rPr>
          <w:noProof/>
        </w:rPr>
        <w:fldChar w:fldCharType="end"/>
      </w:r>
    </w:p>
    <w:p w14:paraId="405F153F" w14:textId="2F013558" w:rsidR="00594C5A" w:rsidRDefault="00594C5A">
      <w:pPr>
        <w:pStyle w:val="TOC1"/>
        <w:tabs>
          <w:tab w:val="left" w:pos="720"/>
        </w:tabs>
        <w:rPr>
          <w:rFonts w:asciiTheme="minorHAnsi" w:eastAsiaTheme="minorEastAsia" w:hAnsiTheme="minorHAnsi" w:cstheme="minorBidi"/>
          <w:noProof/>
          <w:kern w:val="2"/>
          <w:sz w:val="24"/>
          <w:szCs w:val="24"/>
          <w14:ligatures w14:val="standardContextual"/>
        </w:rPr>
      </w:pPr>
      <w:r>
        <w:rPr>
          <w:noProof/>
        </w:rPr>
        <w:t>12</w:t>
      </w:r>
      <w:r>
        <w:rPr>
          <w:rFonts w:asciiTheme="minorHAnsi" w:eastAsiaTheme="minorEastAsia" w:hAnsiTheme="minorHAnsi" w:cstheme="minorBidi"/>
          <w:noProof/>
          <w:kern w:val="2"/>
          <w:sz w:val="24"/>
          <w:szCs w:val="24"/>
          <w14:ligatures w14:val="standardContextual"/>
        </w:rPr>
        <w:tab/>
      </w:r>
      <w:r>
        <w:rPr>
          <w:noProof/>
        </w:rPr>
        <w:t>Non-Patient Instance Service and Resources</w:t>
      </w:r>
      <w:r>
        <w:rPr>
          <w:noProof/>
        </w:rPr>
        <w:tab/>
      </w:r>
      <w:r>
        <w:rPr>
          <w:noProof/>
        </w:rPr>
        <w:fldChar w:fldCharType="begin"/>
      </w:r>
      <w:r>
        <w:rPr>
          <w:noProof/>
        </w:rPr>
        <w:instrText xml:space="preserve"> PAGEREF _Toc226465144 \h </w:instrText>
      </w:r>
      <w:r>
        <w:rPr>
          <w:noProof/>
        </w:rPr>
      </w:r>
      <w:r>
        <w:rPr>
          <w:noProof/>
        </w:rPr>
        <w:fldChar w:fldCharType="separate"/>
      </w:r>
      <w:r>
        <w:rPr>
          <w:noProof/>
        </w:rPr>
        <w:t>25</w:t>
      </w:r>
      <w:r>
        <w:rPr>
          <w:noProof/>
        </w:rPr>
        <w:fldChar w:fldCharType="end"/>
      </w:r>
    </w:p>
    <w:p w14:paraId="1ABEE68F" w14:textId="2869949B"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12.1</w:t>
      </w:r>
      <w:r>
        <w:rPr>
          <w:rFonts w:asciiTheme="minorHAnsi" w:eastAsiaTheme="minorEastAsia" w:hAnsiTheme="minorHAnsi" w:cstheme="minorBidi"/>
          <w:noProof/>
          <w:kern w:val="2"/>
          <w:sz w:val="24"/>
          <w:szCs w:val="24"/>
          <w14:ligatures w14:val="standardContextual"/>
        </w:rPr>
        <w:tab/>
      </w:r>
      <w:r>
        <w:rPr>
          <w:noProof/>
        </w:rPr>
        <w:t>Overview</w:t>
      </w:r>
      <w:r>
        <w:rPr>
          <w:noProof/>
        </w:rPr>
        <w:tab/>
      </w:r>
      <w:r>
        <w:rPr>
          <w:noProof/>
        </w:rPr>
        <w:fldChar w:fldCharType="begin"/>
      </w:r>
      <w:r>
        <w:rPr>
          <w:noProof/>
        </w:rPr>
        <w:instrText xml:space="preserve"> PAGEREF _Toc226465145 \h </w:instrText>
      </w:r>
      <w:r>
        <w:rPr>
          <w:noProof/>
        </w:rPr>
      </w:r>
      <w:r>
        <w:rPr>
          <w:noProof/>
        </w:rPr>
        <w:fldChar w:fldCharType="separate"/>
      </w:r>
      <w:r>
        <w:rPr>
          <w:noProof/>
        </w:rPr>
        <w:t>25</w:t>
      </w:r>
      <w:r>
        <w:rPr>
          <w:noProof/>
        </w:rPr>
        <w:fldChar w:fldCharType="end"/>
      </w:r>
    </w:p>
    <w:p w14:paraId="289FB92B" w14:textId="681BC055"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sidRPr="00995DFD">
        <w:rPr>
          <w:noProof/>
          <w:color w:val="808080" w:themeColor="background1" w:themeShade="80"/>
        </w:rPr>
        <w:t>12.1.1</w:t>
      </w:r>
      <w:r>
        <w:rPr>
          <w:rFonts w:asciiTheme="minorHAnsi" w:eastAsiaTheme="minorEastAsia" w:hAnsiTheme="minorHAnsi" w:cstheme="minorBidi"/>
          <w:noProof/>
          <w:kern w:val="2"/>
          <w:sz w:val="24"/>
          <w:szCs w:val="24"/>
          <w14:ligatures w14:val="standardContextual"/>
        </w:rPr>
        <w:tab/>
      </w:r>
      <w:r w:rsidRPr="00995DFD">
        <w:rPr>
          <w:noProof/>
          <w:color w:val="808080" w:themeColor="background1" w:themeShade="80"/>
        </w:rPr>
        <w:t>Resource Descriptions</w:t>
      </w:r>
      <w:r>
        <w:rPr>
          <w:noProof/>
        </w:rPr>
        <w:tab/>
      </w:r>
      <w:r>
        <w:rPr>
          <w:noProof/>
        </w:rPr>
        <w:fldChar w:fldCharType="begin"/>
      </w:r>
      <w:r>
        <w:rPr>
          <w:noProof/>
        </w:rPr>
        <w:instrText xml:space="preserve"> PAGEREF _Toc226465146 \h </w:instrText>
      </w:r>
      <w:r>
        <w:rPr>
          <w:noProof/>
        </w:rPr>
      </w:r>
      <w:r>
        <w:rPr>
          <w:noProof/>
        </w:rPr>
        <w:fldChar w:fldCharType="separate"/>
      </w:r>
      <w:r>
        <w:rPr>
          <w:noProof/>
        </w:rPr>
        <w:t>25</w:t>
      </w:r>
      <w:r>
        <w:rPr>
          <w:noProof/>
        </w:rPr>
        <w:fldChar w:fldCharType="end"/>
      </w:r>
    </w:p>
    <w:p w14:paraId="128F6976" w14:textId="3DBCBA6D"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12.1.2</w:t>
      </w:r>
      <w:r>
        <w:rPr>
          <w:rFonts w:asciiTheme="minorHAnsi" w:eastAsiaTheme="minorEastAsia" w:hAnsiTheme="minorHAnsi" w:cstheme="minorBidi"/>
          <w:noProof/>
          <w:kern w:val="2"/>
          <w:sz w:val="24"/>
          <w:szCs w:val="24"/>
          <w14:ligatures w14:val="standardContextual"/>
        </w:rPr>
        <w:tab/>
      </w:r>
      <w:r>
        <w:rPr>
          <w:noProof/>
        </w:rPr>
        <w:t>Common Query Parameters</w:t>
      </w:r>
      <w:r>
        <w:rPr>
          <w:noProof/>
        </w:rPr>
        <w:tab/>
      </w:r>
      <w:r>
        <w:rPr>
          <w:noProof/>
        </w:rPr>
        <w:fldChar w:fldCharType="begin"/>
      </w:r>
      <w:r>
        <w:rPr>
          <w:noProof/>
        </w:rPr>
        <w:instrText xml:space="preserve"> PAGEREF _Toc226465147 \h </w:instrText>
      </w:r>
      <w:r>
        <w:rPr>
          <w:noProof/>
        </w:rPr>
      </w:r>
      <w:r>
        <w:rPr>
          <w:noProof/>
        </w:rPr>
        <w:fldChar w:fldCharType="separate"/>
      </w:r>
      <w:r>
        <w:rPr>
          <w:noProof/>
        </w:rPr>
        <w:t>26</w:t>
      </w:r>
      <w:r>
        <w:rPr>
          <w:noProof/>
        </w:rPr>
        <w:fldChar w:fldCharType="end"/>
      </w:r>
    </w:p>
    <w:p w14:paraId="22CD883F" w14:textId="5C65CC0D"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12.1.3</w:t>
      </w:r>
      <w:r>
        <w:rPr>
          <w:rFonts w:asciiTheme="minorHAnsi" w:eastAsiaTheme="minorEastAsia" w:hAnsiTheme="minorHAnsi" w:cstheme="minorBidi"/>
          <w:noProof/>
          <w:kern w:val="2"/>
          <w:sz w:val="24"/>
          <w:szCs w:val="24"/>
          <w14:ligatures w14:val="standardContextual"/>
        </w:rPr>
        <w:tab/>
      </w:r>
      <w:r>
        <w:rPr>
          <w:noProof/>
        </w:rPr>
        <w:t>Common Media Types</w:t>
      </w:r>
      <w:r>
        <w:rPr>
          <w:noProof/>
        </w:rPr>
        <w:tab/>
      </w:r>
      <w:r>
        <w:rPr>
          <w:noProof/>
        </w:rPr>
        <w:fldChar w:fldCharType="begin"/>
      </w:r>
      <w:r>
        <w:rPr>
          <w:noProof/>
        </w:rPr>
        <w:instrText xml:space="preserve"> PAGEREF _Toc226465148 \h </w:instrText>
      </w:r>
      <w:r>
        <w:rPr>
          <w:noProof/>
        </w:rPr>
      </w:r>
      <w:r>
        <w:rPr>
          <w:noProof/>
        </w:rPr>
        <w:fldChar w:fldCharType="separate"/>
      </w:r>
      <w:r>
        <w:rPr>
          <w:noProof/>
        </w:rPr>
        <w:t>26</w:t>
      </w:r>
      <w:r>
        <w:rPr>
          <w:noProof/>
        </w:rPr>
        <w:fldChar w:fldCharType="end"/>
      </w:r>
    </w:p>
    <w:p w14:paraId="41F08B17" w14:textId="0A566259"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12.2</w:t>
      </w:r>
      <w:r>
        <w:rPr>
          <w:rFonts w:asciiTheme="minorHAnsi" w:eastAsiaTheme="minorEastAsia" w:hAnsiTheme="minorHAnsi" w:cstheme="minorBidi"/>
          <w:noProof/>
          <w:kern w:val="2"/>
          <w:sz w:val="24"/>
          <w:szCs w:val="24"/>
          <w14:ligatures w14:val="standardContextual"/>
        </w:rPr>
        <w:tab/>
      </w:r>
      <w:r>
        <w:rPr>
          <w:noProof/>
        </w:rPr>
        <w:t>Conformance</w:t>
      </w:r>
      <w:r>
        <w:rPr>
          <w:noProof/>
        </w:rPr>
        <w:tab/>
      </w:r>
      <w:r>
        <w:rPr>
          <w:noProof/>
        </w:rPr>
        <w:fldChar w:fldCharType="begin"/>
      </w:r>
      <w:r>
        <w:rPr>
          <w:noProof/>
        </w:rPr>
        <w:instrText xml:space="preserve"> PAGEREF _Toc226465149 \h </w:instrText>
      </w:r>
      <w:r>
        <w:rPr>
          <w:noProof/>
        </w:rPr>
      </w:r>
      <w:r>
        <w:rPr>
          <w:noProof/>
        </w:rPr>
        <w:fldChar w:fldCharType="separate"/>
      </w:r>
      <w:r>
        <w:rPr>
          <w:noProof/>
        </w:rPr>
        <w:t>26</w:t>
      </w:r>
      <w:r>
        <w:rPr>
          <w:noProof/>
        </w:rPr>
        <w:fldChar w:fldCharType="end"/>
      </w:r>
    </w:p>
    <w:p w14:paraId="4414BFA8" w14:textId="54FB78A9"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12.3</w:t>
      </w:r>
      <w:r>
        <w:rPr>
          <w:rFonts w:asciiTheme="minorHAnsi" w:eastAsiaTheme="minorEastAsia" w:hAnsiTheme="minorHAnsi" w:cstheme="minorBidi"/>
          <w:noProof/>
          <w:kern w:val="2"/>
          <w:sz w:val="24"/>
          <w:szCs w:val="24"/>
          <w14:ligatures w14:val="standardContextual"/>
        </w:rPr>
        <w:tab/>
      </w:r>
      <w:r>
        <w:rPr>
          <w:noProof/>
        </w:rPr>
        <w:t>Transactions Overview</w:t>
      </w:r>
      <w:r>
        <w:rPr>
          <w:noProof/>
        </w:rPr>
        <w:tab/>
      </w:r>
      <w:r>
        <w:rPr>
          <w:noProof/>
        </w:rPr>
        <w:fldChar w:fldCharType="begin"/>
      </w:r>
      <w:r>
        <w:rPr>
          <w:noProof/>
        </w:rPr>
        <w:instrText xml:space="preserve"> PAGEREF _Toc226465150 \h </w:instrText>
      </w:r>
      <w:r>
        <w:rPr>
          <w:noProof/>
        </w:rPr>
      </w:r>
      <w:r>
        <w:rPr>
          <w:noProof/>
        </w:rPr>
        <w:fldChar w:fldCharType="separate"/>
      </w:r>
      <w:r>
        <w:rPr>
          <w:noProof/>
        </w:rPr>
        <w:t>27</w:t>
      </w:r>
      <w:r>
        <w:rPr>
          <w:noProof/>
        </w:rPr>
        <w:fldChar w:fldCharType="end"/>
      </w:r>
    </w:p>
    <w:p w14:paraId="6B0962C0" w14:textId="0DCD87E6"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12.X</w:t>
      </w:r>
      <w:r>
        <w:rPr>
          <w:rFonts w:asciiTheme="minorHAnsi" w:eastAsiaTheme="minorEastAsia" w:hAnsiTheme="minorHAnsi" w:cstheme="minorBidi"/>
          <w:noProof/>
          <w:kern w:val="2"/>
          <w:sz w:val="24"/>
          <w:szCs w:val="24"/>
          <w14:ligatures w14:val="standardContextual"/>
        </w:rPr>
        <w:tab/>
      </w:r>
      <w:r>
        <w:rPr>
          <w:noProof/>
        </w:rPr>
        <w:t>Send Transaction</w:t>
      </w:r>
      <w:r>
        <w:rPr>
          <w:noProof/>
        </w:rPr>
        <w:tab/>
      </w:r>
      <w:r>
        <w:rPr>
          <w:noProof/>
        </w:rPr>
        <w:fldChar w:fldCharType="begin"/>
      </w:r>
      <w:r>
        <w:rPr>
          <w:noProof/>
        </w:rPr>
        <w:instrText xml:space="preserve"> PAGEREF _Toc226465151 \h </w:instrText>
      </w:r>
      <w:r>
        <w:rPr>
          <w:noProof/>
        </w:rPr>
      </w:r>
      <w:r>
        <w:rPr>
          <w:noProof/>
        </w:rPr>
        <w:fldChar w:fldCharType="separate"/>
      </w:r>
      <w:r>
        <w:rPr>
          <w:noProof/>
        </w:rPr>
        <w:t>29</w:t>
      </w:r>
      <w:r>
        <w:rPr>
          <w:noProof/>
        </w:rPr>
        <w:fldChar w:fldCharType="end"/>
      </w:r>
    </w:p>
    <w:p w14:paraId="621E4DF8" w14:textId="4AEF7C4C"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12.X.1</w:t>
      </w:r>
      <w:r>
        <w:rPr>
          <w:rFonts w:asciiTheme="minorHAnsi" w:eastAsiaTheme="minorEastAsia" w:hAnsiTheme="minorHAnsi" w:cstheme="minorBidi"/>
          <w:noProof/>
          <w:kern w:val="2"/>
          <w:sz w:val="24"/>
          <w:szCs w:val="24"/>
          <w14:ligatures w14:val="standardContextual"/>
        </w:rPr>
        <w:tab/>
      </w:r>
      <w:r>
        <w:rPr>
          <w:noProof/>
        </w:rPr>
        <w:t>Request</w:t>
      </w:r>
      <w:r>
        <w:rPr>
          <w:noProof/>
        </w:rPr>
        <w:tab/>
      </w:r>
      <w:r>
        <w:rPr>
          <w:noProof/>
        </w:rPr>
        <w:fldChar w:fldCharType="begin"/>
      </w:r>
      <w:r>
        <w:rPr>
          <w:noProof/>
        </w:rPr>
        <w:instrText xml:space="preserve"> PAGEREF _Toc226465152 \h </w:instrText>
      </w:r>
      <w:r>
        <w:rPr>
          <w:noProof/>
        </w:rPr>
      </w:r>
      <w:r>
        <w:rPr>
          <w:noProof/>
        </w:rPr>
        <w:fldChar w:fldCharType="separate"/>
      </w:r>
      <w:r>
        <w:rPr>
          <w:noProof/>
        </w:rPr>
        <w:t>29</w:t>
      </w:r>
      <w:r>
        <w:rPr>
          <w:noProof/>
        </w:rPr>
        <w:fldChar w:fldCharType="end"/>
      </w:r>
    </w:p>
    <w:p w14:paraId="3FA2046D" w14:textId="35A845C7"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12.X.1.1</w:t>
      </w:r>
      <w:r>
        <w:rPr>
          <w:rFonts w:asciiTheme="minorHAnsi" w:eastAsiaTheme="minorEastAsia" w:hAnsiTheme="minorHAnsi" w:cstheme="minorBidi"/>
          <w:noProof/>
          <w:kern w:val="2"/>
          <w:sz w:val="24"/>
          <w:szCs w:val="24"/>
          <w14:ligatures w14:val="standardContextual"/>
        </w:rPr>
        <w:tab/>
      </w:r>
      <w:r>
        <w:rPr>
          <w:noProof/>
        </w:rPr>
        <w:t>Target Resources</w:t>
      </w:r>
      <w:r>
        <w:rPr>
          <w:noProof/>
        </w:rPr>
        <w:tab/>
      </w:r>
      <w:r>
        <w:rPr>
          <w:noProof/>
        </w:rPr>
        <w:fldChar w:fldCharType="begin"/>
      </w:r>
      <w:r>
        <w:rPr>
          <w:noProof/>
        </w:rPr>
        <w:instrText xml:space="preserve"> PAGEREF _Toc226465153 \h </w:instrText>
      </w:r>
      <w:r>
        <w:rPr>
          <w:noProof/>
        </w:rPr>
      </w:r>
      <w:r>
        <w:rPr>
          <w:noProof/>
        </w:rPr>
        <w:fldChar w:fldCharType="separate"/>
      </w:r>
      <w:r>
        <w:rPr>
          <w:noProof/>
        </w:rPr>
        <w:t>29</w:t>
      </w:r>
      <w:r>
        <w:rPr>
          <w:noProof/>
        </w:rPr>
        <w:fldChar w:fldCharType="end"/>
      </w:r>
    </w:p>
    <w:p w14:paraId="4590A190" w14:textId="231036B8"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12.X.1.2</w:t>
      </w:r>
      <w:r>
        <w:rPr>
          <w:rFonts w:asciiTheme="minorHAnsi" w:eastAsiaTheme="minorEastAsia" w:hAnsiTheme="minorHAnsi" w:cstheme="minorBidi"/>
          <w:noProof/>
          <w:kern w:val="2"/>
          <w:sz w:val="24"/>
          <w:szCs w:val="24"/>
          <w14:ligatures w14:val="standardContextual"/>
        </w:rPr>
        <w:tab/>
      </w:r>
      <w:r>
        <w:rPr>
          <w:noProof/>
        </w:rPr>
        <w:t>Query Parameters</w:t>
      </w:r>
      <w:r>
        <w:rPr>
          <w:noProof/>
        </w:rPr>
        <w:tab/>
      </w:r>
      <w:r>
        <w:rPr>
          <w:noProof/>
        </w:rPr>
        <w:fldChar w:fldCharType="begin"/>
      </w:r>
      <w:r>
        <w:rPr>
          <w:noProof/>
        </w:rPr>
        <w:instrText xml:space="preserve"> PAGEREF _Toc226465154 \h </w:instrText>
      </w:r>
      <w:r>
        <w:rPr>
          <w:noProof/>
        </w:rPr>
      </w:r>
      <w:r>
        <w:rPr>
          <w:noProof/>
        </w:rPr>
        <w:fldChar w:fldCharType="separate"/>
      </w:r>
      <w:r>
        <w:rPr>
          <w:noProof/>
        </w:rPr>
        <w:t>29</w:t>
      </w:r>
      <w:r>
        <w:rPr>
          <w:noProof/>
        </w:rPr>
        <w:fldChar w:fldCharType="end"/>
      </w:r>
    </w:p>
    <w:p w14:paraId="5892F497" w14:textId="4060054D"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12.X.1.3</w:t>
      </w:r>
      <w:r>
        <w:rPr>
          <w:rFonts w:asciiTheme="minorHAnsi" w:eastAsiaTheme="minorEastAsia" w:hAnsiTheme="minorHAnsi" w:cstheme="minorBidi"/>
          <w:noProof/>
          <w:kern w:val="2"/>
          <w:sz w:val="24"/>
          <w:szCs w:val="24"/>
          <w14:ligatures w14:val="standardContextual"/>
        </w:rPr>
        <w:tab/>
      </w:r>
      <w:r>
        <w:rPr>
          <w:noProof/>
        </w:rPr>
        <w:t>Request Header Fields</w:t>
      </w:r>
      <w:r>
        <w:rPr>
          <w:noProof/>
        </w:rPr>
        <w:tab/>
      </w:r>
      <w:r>
        <w:rPr>
          <w:noProof/>
        </w:rPr>
        <w:fldChar w:fldCharType="begin"/>
      </w:r>
      <w:r>
        <w:rPr>
          <w:noProof/>
        </w:rPr>
        <w:instrText xml:space="preserve"> PAGEREF _Toc226465155 \h </w:instrText>
      </w:r>
      <w:r>
        <w:rPr>
          <w:noProof/>
        </w:rPr>
      </w:r>
      <w:r>
        <w:rPr>
          <w:noProof/>
        </w:rPr>
        <w:fldChar w:fldCharType="separate"/>
      </w:r>
      <w:r>
        <w:rPr>
          <w:noProof/>
        </w:rPr>
        <w:t>30</w:t>
      </w:r>
      <w:r>
        <w:rPr>
          <w:noProof/>
        </w:rPr>
        <w:fldChar w:fldCharType="end"/>
      </w:r>
    </w:p>
    <w:p w14:paraId="18BE388C" w14:textId="3BA0E34E"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12.X.1.4</w:t>
      </w:r>
      <w:r>
        <w:rPr>
          <w:rFonts w:asciiTheme="minorHAnsi" w:eastAsiaTheme="minorEastAsia" w:hAnsiTheme="minorHAnsi" w:cstheme="minorBidi"/>
          <w:noProof/>
          <w:kern w:val="2"/>
          <w:sz w:val="24"/>
          <w:szCs w:val="24"/>
          <w14:ligatures w14:val="standardContextual"/>
        </w:rPr>
        <w:tab/>
      </w:r>
      <w:r>
        <w:rPr>
          <w:noProof/>
        </w:rPr>
        <w:t>Request Payload</w:t>
      </w:r>
      <w:r>
        <w:rPr>
          <w:noProof/>
        </w:rPr>
        <w:tab/>
      </w:r>
      <w:r>
        <w:rPr>
          <w:noProof/>
        </w:rPr>
        <w:fldChar w:fldCharType="begin"/>
      </w:r>
      <w:r>
        <w:rPr>
          <w:noProof/>
        </w:rPr>
        <w:instrText xml:space="preserve"> PAGEREF _Toc226465156 \h </w:instrText>
      </w:r>
      <w:r>
        <w:rPr>
          <w:noProof/>
        </w:rPr>
      </w:r>
      <w:r>
        <w:rPr>
          <w:noProof/>
        </w:rPr>
        <w:fldChar w:fldCharType="separate"/>
      </w:r>
      <w:r>
        <w:rPr>
          <w:noProof/>
        </w:rPr>
        <w:t>30</w:t>
      </w:r>
      <w:r>
        <w:rPr>
          <w:noProof/>
        </w:rPr>
        <w:fldChar w:fldCharType="end"/>
      </w:r>
    </w:p>
    <w:p w14:paraId="548C17B8" w14:textId="0BB3C06C"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12.X.2</w:t>
      </w:r>
      <w:r>
        <w:rPr>
          <w:rFonts w:asciiTheme="minorHAnsi" w:eastAsiaTheme="minorEastAsia" w:hAnsiTheme="minorHAnsi" w:cstheme="minorBidi"/>
          <w:noProof/>
          <w:kern w:val="2"/>
          <w:sz w:val="24"/>
          <w:szCs w:val="24"/>
          <w14:ligatures w14:val="standardContextual"/>
        </w:rPr>
        <w:tab/>
      </w:r>
      <w:r>
        <w:rPr>
          <w:noProof/>
        </w:rPr>
        <w:t>Behavior</w:t>
      </w:r>
      <w:r>
        <w:rPr>
          <w:noProof/>
        </w:rPr>
        <w:tab/>
      </w:r>
      <w:r>
        <w:rPr>
          <w:noProof/>
        </w:rPr>
        <w:fldChar w:fldCharType="begin"/>
      </w:r>
      <w:r>
        <w:rPr>
          <w:noProof/>
        </w:rPr>
        <w:instrText xml:space="preserve"> PAGEREF _Toc226465157 \h </w:instrText>
      </w:r>
      <w:r>
        <w:rPr>
          <w:noProof/>
        </w:rPr>
      </w:r>
      <w:r>
        <w:rPr>
          <w:noProof/>
        </w:rPr>
        <w:fldChar w:fldCharType="separate"/>
      </w:r>
      <w:r>
        <w:rPr>
          <w:noProof/>
        </w:rPr>
        <w:t>30</w:t>
      </w:r>
      <w:r>
        <w:rPr>
          <w:noProof/>
        </w:rPr>
        <w:fldChar w:fldCharType="end"/>
      </w:r>
    </w:p>
    <w:p w14:paraId="1D76C4EA" w14:textId="63A96B10"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12.X.3</w:t>
      </w:r>
      <w:r>
        <w:rPr>
          <w:rFonts w:asciiTheme="minorHAnsi" w:eastAsiaTheme="minorEastAsia" w:hAnsiTheme="minorHAnsi" w:cstheme="minorBidi"/>
          <w:noProof/>
          <w:kern w:val="2"/>
          <w:sz w:val="24"/>
          <w:szCs w:val="24"/>
          <w14:ligatures w14:val="standardContextual"/>
        </w:rPr>
        <w:tab/>
      </w:r>
      <w:r>
        <w:rPr>
          <w:noProof/>
        </w:rPr>
        <w:t>Response</w:t>
      </w:r>
      <w:r>
        <w:rPr>
          <w:noProof/>
        </w:rPr>
        <w:tab/>
      </w:r>
      <w:r>
        <w:rPr>
          <w:noProof/>
        </w:rPr>
        <w:fldChar w:fldCharType="begin"/>
      </w:r>
      <w:r>
        <w:rPr>
          <w:noProof/>
        </w:rPr>
        <w:instrText xml:space="preserve"> PAGEREF _Toc226465158 \h </w:instrText>
      </w:r>
      <w:r>
        <w:rPr>
          <w:noProof/>
        </w:rPr>
      </w:r>
      <w:r>
        <w:rPr>
          <w:noProof/>
        </w:rPr>
        <w:fldChar w:fldCharType="separate"/>
      </w:r>
      <w:r>
        <w:rPr>
          <w:noProof/>
        </w:rPr>
        <w:t>31</w:t>
      </w:r>
      <w:r>
        <w:rPr>
          <w:noProof/>
        </w:rPr>
        <w:fldChar w:fldCharType="end"/>
      </w:r>
    </w:p>
    <w:p w14:paraId="706CFB07" w14:textId="5E5DE3B2"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lastRenderedPageBreak/>
        <w:t>12.X.3.1</w:t>
      </w:r>
      <w:r>
        <w:rPr>
          <w:rFonts w:asciiTheme="minorHAnsi" w:eastAsiaTheme="minorEastAsia" w:hAnsiTheme="minorHAnsi" w:cstheme="minorBidi"/>
          <w:noProof/>
          <w:kern w:val="2"/>
          <w:sz w:val="24"/>
          <w:szCs w:val="24"/>
          <w14:ligatures w14:val="standardContextual"/>
        </w:rPr>
        <w:tab/>
      </w:r>
      <w:r>
        <w:rPr>
          <w:noProof/>
        </w:rPr>
        <w:t>Status Codes</w:t>
      </w:r>
      <w:r>
        <w:rPr>
          <w:noProof/>
        </w:rPr>
        <w:tab/>
      </w:r>
      <w:r>
        <w:rPr>
          <w:noProof/>
        </w:rPr>
        <w:fldChar w:fldCharType="begin"/>
      </w:r>
      <w:r>
        <w:rPr>
          <w:noProof/>
        </w:rPr>
        <w:instrText xml:space="preserve"> PAGEREF _Toc226465159 \h </w:instrText>
      </w:r>
      <w:r>
        <w:rPr>
          <w:noProof/>
        </w:rPr>
      </w:r>
      <w:r>
        <w:rPr>
          <w:noProof/>
        </w:rPr>
        <w:fldChar w:fldCharType="separate"/>
      </w:r>
      <w:r>
        <w:rPr>
          <w:noProof/>
        </w:rPr>
        <w:t>31</w:t>
      </w:r>
      <w:r>
        <w:rPr>
          <w:noProof/>
        </w:rPr>
        <w:fldChar w:fldCharType="end"/>
      </w:r>
    </w:p>
    <w:p w14:paraId="1FE73A53" w14:textId="209ED6A2"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12.X.3.2</w:t>
      </w:r>
      <w:r>
        <w:rPr>
          <w:rFonts w:asciiTheme="minorHAnsi" w:eastAsiaTheme="minorEastAsia" w:hAnsiTheme="minorHAnsi" w:cstheme="minorBidi"/>
          <w:noProof/>
          <w:kern w:val="2"/>
          <w:sz w:val="24"/>
          <w:szCs w:val="24"/>
          <w14:ligatures w14:val="standardContextual"/>
        </w:rPr>
        <w:tab/>
      </w:r>
      <w:r>
        <w:rPr>
          <w:noProof/>
        </w:rPr>
        <w:t>Response Header Fields</w:t>
      </w:r>
      <w:r>
        <w:rPr>
          <w:noProof/>
        </w:rPr>
        <w:tab/>
      </w:r>
      <w:r>
        <w:rPr>
          <w:noProof/>
        </w:rPr>
        <w:fldChar w:fldCharType="begin"/>
      </w:r>
      <w:r>
        <w:rPr>
          <w:noProof/>
        </w:rPr>
        <w:instrText xml:space="preserve"> PAGEREF _Toc226465160 \h </w:instrText>
      </w:r>
      <w:r>
        <w:rPr>
          <w:noProof/>
        </w:rPr>
      </w:r>
      <w:r>
        <w:rPr>
          <w:noProof/>
        </w:rPr>
        <w:fldChar w:fldCharType="separate"/>
      </w:r>
      <w:r>
        <w:rPr>
          <w:noProof/>
        </w:rPr>
        <w:t>31</w:t>
      </w:r>
      <w:r>
        <w:rPr>
          <w:noProof/>
        </w:rPr>
        <w:fldChar w:fldCharType="end"/>
      </w:r>
    </w:p>
    <w:p w14:paraId="04B54285" w14:textId="037FD057"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12.X.3.3</w:t>
      </w:r>
      <w:r>
        <w:rPr>
          <w:rFonts w:asciiTheme="minorHAnsi" w:eastAsiaTheme="minorEastAsia" w:hAnsiTheme="minorHAnsi" w:cstheme="minorBidi"/>
          <w:noProof/>
          <w:kern w:val="2"/>
          <w:sz w:val="24"/>
          <w:szCs w:val="24"/>
          <w14:ligatures w14:val="standardContextual"/>
        </w:rPr>
        <w:tab/>
      </w:r>
      <w:r>
        <w:rPr>
          <w:noProof/>
        </w:rPr>
        <w:t>Response Payload</w:t>
      </w:r>
      <w:r>
        <w:rPr>
          <w:noProof/>
        </w:rPr>
        <w:tab/>
      </w:r>
      <w:r>
        <w:rPr>
          <w:noProof/>
        </w:rPr>
        <w:fldChar w:fldCharType="begin"/>
      </w:r>
      <w:r>
        <w:rPr>
          <w:noProof/>
        </w:rPr>
        <w:instrText xml:space="preserve"> PAGEREF _Toc226465161 \h </w:instrText>
      </w:r>
      <w:r>
        <w:rPr>
          <w:noProof/>
        </w:rPr>
      </w:r>
      <w:r>
        <w:rPr>
          <w:noProof/>
        </w:rPr>
        <w:fldChar w:fldCharType="separate"/>
      </w:r>
      <w:r>
        <w:rPr>
          <w:noProof/>
        </w:rPr>
        <w:t>32</w:t>
      </w:r>
      <w:r>
        <w:rPr>
          <w:noProof/>
        </w:rPr>
        <w:fldChar w:fldCharType="end"/>
      </w:r>
    </w:p>
    <w:p w14:paraId="38C59CEB" w14:textId="12C66044"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12.Y</w:t>
      </w:r>
      <w:r>
        <w:rPr>
          <w:rFonts w:asciiTheme="minorHAnsi" w:eastAsiaTheme="minorEastAsia" w:hAnsiTheme="minorHAnsi" w:cstheme="minorBidi"/>
          <w:noProof/>
          <w:kern w:val="2"/>
          <w:sz w:val="24"/>
          <w:szCs w:val="24"/>
          <w14:ligatures w14:val="standardContextual"/>
        </w:rPr>
        <w:tab/>
      </w:r>
      <w:r>
        <w:rPr>
          <w:noProof/>
        </w:rPr>
        <w:t>Check Send Result Transaction</w:t>
      </w:r>
      <w:r>
        <w:rPr>
          <w:noProof/>
        </w:rPr>
        <w:tab/>
      </w:r>
      <w:r>
        <w:rPr>
          <w:noProof/>
        </w:rPr>
        <w:fldChar w:fldCharType="begin"/>
      </w:r>
      <w:r>
        <w:rPr>
          <w:noProof/>
        </w:rPr>
        <w:instrText xml:space="preserve"> PAGEREF _Toc226465162 \h </w:instrText>
      </w:r>
      <w:r>
        <w:rPr>
          <w:noProof/>
        </w:rPr>
      </w:r>
      <w:r>
        <w:rPr>
          <w:noProof/>
        </w:rPr>
        <w:fldChar w:fldCharType="separate"/>
      </w:r>
      <w:r>
        <w:rPr>
          <w:noProof/>
        </w:rPr>
        <w:t>33</w:t>
      </w:r>
      <w:r>
        <w:rPr>
          <w:noProof/>
        </w:rPr>
        <w:fldChar w:fldCharType="end"/>
      </w:r>
    </w:p>
    <w:p w14:paraId="1021AA7B" w14:textId="2EB4FE28"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12.Y.1</w:t>
      </w:r>
      <w:r>
        <w:rPr>
          <w:rFonts w:asciiTheme="minorHAnsi" w:eastAsiaTheme="minorEastAsia" w:hAnsiTheme="minorHAnsi" w:cstheme="minorBidi"/>
          <w:noProof/>
          <w:kern w:val="2"/>
          <w:sz w:val="24"/>
          <w:szCs w:val="24"/>
          <w14:ligatures w14:val="standardContextual"/>
        </w:rPr>
        <w:tab/>
      </w:r>
      <w:r>
        <w:rPr>
          <w:noProof/>
        </w:rPr>
        <w:t>Request</w:t>
      </w:r>
      <w:r>
        <w:rPr>
          <w:noProof/>
        </w:rPr>
        <w:tab/>
      </w:r>
      <w:r>
        <w:rPr>
          <w:noProof/>
        </w:rPr>
        <w:fldChar w:fldCharType="begin"/>
      </w:r>
      <w:r>
        <w:rPr>
          <w:noProof/>
        </w:rPr>
        <w:instrText xml:space="preserve"> PAGEREF _Toc226465163 \h </w:instrText>
      </w:r>
      <w:r>
        <w:rPr>
          <w:noProof/>
        </w:rPr>
      </w:r>
      <w:r>
        <w:rPr>
          <w:noProof/>
        </w:rPr>
        <w:fldChar w:fldCharType="separate"/>
      </w:r>
      <w:r>
        <w:rPr>
          <w:noProof/>
        </w:rPr>
        <w:t>33</w:t>
      </w:r>
      <w:r>
        <w:rPr>
          <w:noProof/>
        </w:rPr>
        <w:fldChar w:fldCharType="end"/>
      </w:r>
    </w:p>
    <w:p w14:paraId="7695F29E" w14:textId="065525D9"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12.Y.1.1</w:t>
      </w:r>
      <w:r>
        <w:rPr>
          <w:rFonts w:asciiTheme="minorHAnsi" w:eastAsiaTheme="minorEastAsia" w:hAnsiTheme="minorHAnsi" w:cstheme="minorBidi"/>
          <w:noProof/>
          <w:kern w:val="2"/>
          <w:sz w:val="24"/>
          <w:szCs w:val="24"/>
          <w14:ligatures w14:val="standardContextual"/>
        </w:rPr>
        <w:tab/>
      </w:r>
      <w:r>
        <w:rPr>
          <w:noProof/>
        </w:rPr>
        <w:t>Target Resource</w:t>
      </w:r>
      <w:r>
        <w:rPr>
          <w:noProof/>
        </w:rPr>
        <w:tab/>
      </w:r>
      <w:r>
        <w:rPr>
          <w:noProof/>
        </w:rPr>
        <w:fldChar w:fldCharType="begin"/>
      </w:r>
      <w:r>
        <w:rPr>
          <w:noProof/>
        </w:rPr>
        <w:instrText xml:space="preserve"> PAGEREF _Toc226465164 \h </w:instrText>
      </w:r>
      <w:r>
        <w:rPr>
          <w:noProof/>
        </w:rPr>
      </w:r>
      <w:r>
        <w:rPr>
          <w:noProof/>
        </w:rPr>
        <w:fldChar w:fldCharType="separate"/>
      </w:r>
      <w:r>
        <w:rPr>
          <w:noProof/>
        </w:rPr>
        <w:t>33</w:t>
      </w:r>
      <w:r>
        <w:rPr>
          <w:noProof/>
        </w:rPr>
        <w:fldChar w:fldCharType="end"/>
      </w:r>
    </w:p>
    <w:p w14:paraId="7189919B" w14:textId="22657D56"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12.Y.1.2</w:t>
      </w:r>
      <w:r>
        <w:rPr>
          <w:rFonts w:asciiTheme="minorHAnsi" w:eastAsiaTheme="minorEastAsia" w:hAnsiTheme="minorHAnsi" w:cstheme="minorBidi"/>
          <w:noProof/>
          <w:kern w:val="2"/>
          <w:sz w:val="24"/>
          <w:szCs w:val="24"/>
          <w14:ligatures w14:val="standardContextual"/>
        </w:rPr>
        <w:tab/>
      </w:r>
      <w:r>
        <w:rPr>
          <w:noProof/>
        </w:rPr>
        <w:t>Query Parameters</w:t>
      </w:r>
      <w:r>
        <w:rPr>
          <w:noProof/>
        </w:rPr>
        <w:tab/>
      </w:r>
      <w:r>
        <w:rPr>
          <w:noProof/>
        </w:rPr>
        <w:fldChar w:fldCharType="begin"/>
      </w:r>
      <w:r>
        <w:rPr>
          <w:noProof/>
        </w:rPr>
        <w:instrText xml:space="preserve"> PAGEREF _Toc226465165 \h </w:instrText>
      </w:r>
      <w:r>
        <w:rPr>
          <w:noProof/>
        </w:rPr>
      </w:r>
      <w:r>
        <w:rPr>
          <w:noProof/>
        </w:rPr>
        <w:fldChar w:fldCharType="separate"/>
      </w:r>
      <w:r>
        <w:rPr>
          <w:noProof/>
        </w:rPr>
        <w:t>33</w:t>
      </w:r>
      <w:r>
        <w:rPr>
          <w:noProof/>
        </w:rPr>
        <w:fldChar w:fldCharType="end"/>
      </w:r>
    </w:p>
    <w:p w14:paraId="45A3CB0A" w14:textId="75871B48"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12.Y.1.3</w:t>
      </w:r>
      <w:r>
        <w:rPr>
          <w:rFonts w:asciiTheme="minorHAnsi" w:eastAsiaTheme="minorEastAsia" w:hAnsiTheme="minorHAnsi" w:cstheme="minorBidi"/>
          <w:noProof/>
          <w:kern w:val="2"/>
          <w:sz w:val="24"/>
          <w:szCs w:val="24"/>
          <w14:ligatures w14:val="standardContextual"/>
        </w:rPr>
        <w:tab/>
      </w:r>
      <w:r>
        <w:rPr>
          <w:noProof/>
        </w:rPr>
        <w:t>Request Header Fields</w:t>
      </w:r>
      <w:r>
        <w:rPr>
          <w:noProof/>
        </w:rPr>
        <w:tab/>
      </w:r>
      <w:r>
        <w:rPr>
          <w:noProof/>
        </w:rPr>
        <w:fldChar w:fldCharType="begin"/>
      </w:r>
      <w:r>
        <w:rPr>
          <w:noProof/>
        </w:rPr>
        <w:instrText xml:space="preserve"> PAGEREF _Toc226465166 \h </w:instrText>
      </w:r>
      <w:r>
        <w:rPr>
          <w:noProof/>
        </w:rPr>
      </w:r>
      <w:r>
        <w:rPr>
          <w:noProof/>
        </w:rPr>
        <w:fldChar w:fldCharType="separate"/>
      </w:r>
      <w:r>
        <w:rPr>
          <w:noProof/>
        </w:rPr>
        <w:t>33</w:t>
      </w:r>
      <w:r>
        <w:rPr>
          <w:noProof/>
        </w:rPr>
        <w:fldChar w:fldCharType="end"/>
      </w:r>
    </w:p>
    <w:p w14:paraId="37B10F7B" w14:textId="272E1F9E"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12.Y.1.4</w:t>
      </w:r>
      <w:r>
        <w:rPr>
          <w:rFonts w:asciiTheme="minorHAnsi" w:eastAsiaTheme="minorEastAsia" w:hAnsiTheme="minorHAnsi" w:cstheme="minorBidi"/>
          <w:noProof/>
          <w:kern w:val="2"/>
          <w:sz w:val="24"/>
          <w:szCs w:val="24"/>
          <w14:ligatures w14:val="standardContextual"/>
        </w:rPr>
        <w:tab/>
      </w:r>
      <w:r>
        <w:rPr>
          <w:noProof/>
        </w:rPr>
        <w:t>Request Payload</w:t>
      </w:r>
      <w:r>
        <w:rPr>
          <w:noProof/>
        </w:rPr>
        <w:tab/>
      </w:r>
      <w:r>
        <w:rPr>
          <w:noProof/>
        </w:rPr>
        <w:fldChar w:fldCharType="begin"/>
      </w:r>
      <w:r>
        <w:rPr>
          <w:noProof/>
        </w:rPr>
        <w:instrText xml:space="preserve"> PAGEREF _Toc226465167 \h </w:instrText>
      </w:r>
      <w:r>
        <w:rPr>
          <w:noProof/>
        </w:rPr>
      </w:r>
      <w:r>
        <w:rPr>
          <w:noProof/>
        </w:rPr>
        <w:fldChar w:fldCharType="separate"/>
      </w:r>
      <w:r>
        <w:rPr>
          <w:noProof/>
        </w:rPr>
        <w:t>33</w:t>
      </w:r>
      <w:r>
        <w:rPr>
          <w:noProof/>
        </w:rPr>
        <w:fldChar w:fldCharType="end"/>
      </w:r>
    </w:p>
    <w:p w14:paraId="1EABBB26" w14:textId="51289E3E"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12.Y.2</w:t>
      </w:r>
      <w:r>
        <w:rPr>
          <w:rFonts w:asciiTheme="minorHAnsi" w:eastAsiaTheme="minorEastAsia" w:hAnsiTheme="minorHAnsi" w:cstheme="minorBidi"/>
          <w:noProof/>
          <w:kern w:val="2"/>
          <w:sz w:val="24"/>
          <w:szCs w:val="24"/>
          <w14:ligatures w14:val="standardContextual"/>
        </w:rPr>
        <w:tab/>
      </w:r>
      <w:r>
        <w:rPr>
          <w:noProof/>
        </w:rPr>
        <w:t>Behavior</w:t>
      </w:r>
      <w:r>
        <w:rPr>
          <w:noProof/>
        </w:rPr>
        <w:tab/>
      </w:r>
      <w:r>
        <w:rPr>
          <w:noProof/>
        </w:rPr>
        <w:fldChar w:fldCharType="begin"/>
      </w:r>
      <w:r>
        <w:rPr>
          <w:noProof/>
        </w:rPr>
        <w:instrText xml:space="preserve"> PAGEREF _Toc226465168 \h </w:instrText>
      </w:r>
      <w:r>
        <w:rPr>
          <w:noProof/>
        </w:rPr>
      </w:r>
      <w:r>
        <w:rPr>
          <w:noProof/>
        </w:rPr>
        <w:fldChar w:fldCharType="separate"/>
      </w:r>
      <w:r>
        <w:rPr>
          <w:noProof/>
        </w:rPr>
        <w:t>33</w:t>
      </w:r>
      <w:r>
        <w:rPr>
          <w:noProof/>
        </w:rPr>
        <w:fldChar w:fldCharType="end"/>
      </w:r>
    </w:p>
    <w:p w14:paraId="3D377600" w14:textId="5269CA92"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12.Y.3</w:t>
      </w:r>
      <w:r>
        <w:rPr>
          <w:rFonts w:asciiTheme="minorHAnsi" w:eastAsiaTheme="minorEastAsia" w:hAnsiTheme="minorHAnsi" w:cstheme="minorBidi"/>
          <w:noProof/>
          <w:kern w:val="2"/>
          <w:sz w:val="24"/>
          <w:szCs w:val="24"/>
          <w14:ligatures w14:val="standardContextual"/>
        </w:rPr>
        <w:tab/>
      </w:r>
      <w:r>
        <w:rPr>
          <w:noProof/>
        </w:rPr>
        <w:t>Response</w:t>
      </w:r>
      <w:r>
        <w:rPr>
          <w:noProof/>
        </w:rPr>
        <w:tab/>
      </w:r>
      <w:r>
        <w:rPr>
          <w:noProof/>
        </w:rPr>
        <w:fldChar w:fldCharType="begin"/>
      </w:r>
      <w:r>
        <w:rPr>
          <w:noProof/>
        </w:rPr>
        <w:instrText xml:space="preserve"> PAGEREF _Toc226465169 \h </w:instrText>
      </w:r>
      <w:r>
        <w:rPr>
          <w:noProof/>
        </w:rPr>
      </w:r>
      <w:r>
        <w:rPr>
          <w:noProof/>
        </w:rPr>
        <w:fldChar w:fldCharType="separate"/>
      </w:r>
      <w:r>
        <w:rPr>
          <w:noProof/>
        </w:rPr>
        <w:t>33</w:t>
      </w:r>
      <w:r>
        <w:rPr>
          <w:noProof/>
        </w:rPr>
        <w:fldChar w:fldCharType="end"/>
      </w:r>
    </w:p>
    <w:p w14:paraId="13B6A5A2" w14:textId="23015C44"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12.Y.3.1</w:t>
      </w:r>
      <w:r>
        <w:rPr>
          <w:rFonts w:asciiTheme="minorHAnsi" w:eastAsiaTheme="minorEastAsia" w:hAnsiTheme="minorHAnsi" w:cstheme="minorBidi"/>
          <w:noProof/>
          <w:kern w:val="2"/>
          <w:sz w:val="24"/>
          <w:szCs w:val="24"/>
          <w14:ligatures w14:val="standardContextual"/>
        </w:rPr>
        <w:tab/>
      </w:r>
      <w:r>
        <w:rPr>
          <w:noProof/>
        </w:rPr>
        <w:t>Status Codes</w:t>
      </w:r>
      <w:r>
        <w:rPr>
          <w:noProof/>
        </w:rPr>
        <w:tab/>
      </w:r>
      <w:r>
        <w:rPr>
          <w:noProof/>
        </w:rPr>
        <w:fldChar w:fldCharType="begin"/>
      </w:r>
      <w:r>
        <w:rPr>
          <w:noProof/>
        </w:rPr>
        <w:instrText xml:space="preserve"> PAGEREF _Toc226465170 \h </w:instrText>
      </w:r>
      <w:r>
        <w:rPr>
          <w:noProof/>
        </w:rPr>
      </w:r>
      <w:r>
        <w:rPr>
          <w:noProof/>
        </w:rPr>
        <w:fldChar w:fldCharType="separate"/>
      </w:r>
      <w:r>
        <w:rPr>
          <w:noProof/>
        </w:rPr>
        <w:t>34</w:t>
      </w:r>
      <w:r>
        <w:rPr>
          <w:noProof/>
        </w:rPr>
        <w:fldChar w:fldCharType="end"/>
      </w:r>
    </w:p>
    <w:p w14:paraId="60FD0434" w14:textId="7D24F93F"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12.Y.3.2</w:t>
      </w:r>
      <w:r>
        <w:rPr>
          <w:rFonts w:asciiTheme="minorHAnsi" w:eastAsiaTheme="minorEastAsia" w:hAnsiTheme="minorHAnsi" w:cstheme="minorBidi"/>
          <w:noProof/>
          <w:kern w:val="2"/>
          <w:sz w:val="24"/>
          <w:szCs w:val="24"/>
          <w14:ligatures w14:val="standardContextual"/>
        </w:rPr>
        <w:tab/>
      </w:r>
      <w:r>
        <w:rPr>
          <w:noProof/>
        </w:rPr>
        <w:t>Response Header Fields</w:t>
      </w:r>
      <w:r>
        <w:rPr>
          <w:noProof/>
        </w:rPr>
        <w:tab/>
      </w:r>
      <w:r>
        <w:rPr>
          <w:noProof/>
        </w:rPr>
        <w:fldChar w:fldCharType="begin"/>
      </w:r>
      <w:r>
        <w:rPr>
          <w:noProof/>
        </w:rPr>
        <w:instrText xml:space="preserve"> PAGEREF _Toc226465171 \h </w:instrText>
      </w:r>
      <w:r>
        <w:rPr>
          <w:noProof/>
        </w:rPr>
      </w:r>
      <w:r>
        <w:rPr>
          <w:noProof/>
        </w:rPr>
        <w:fldChar w:fldCharType="separate"/>
      </w:r>
      <w:r>
        <w:rPr>
          <w:noProof/>
        </w:rPr>
        <w:t>34</w:t>
      </w:r>
      <w:r>
        <w:rPr>
          <w:noProof/>
        </w:rPr>
        <w:fldChar w:fldCharType="end"/>
      </w:r>
    </w:p>
    <w:p w14:paraId="65971C40" w14:textId="18F7136B"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12.Y.3.3</w:t>
      </w:r>
      <w:r>
        <w:rPr>
          <w:rFonts w:asciiTheme="minorHAnsi" w:eastAsiaTheme="minorEastAsia" w:hAnsiTheme="minorHAnsi" w:cstheme="minorBidi"/>
          <w:noProof/>
          <w:kern w:val="2"/>
          <w:sz w:val="24"/>
          <w:szCs w:val="24"/>
          <w14:ligatures w14:val="standardContextual"/>
        </w:rPr>
        <w:tab/>
      </w:r>
      <w:r>
        <w:rPr>
          <w:noProof/>
        </w:rPr>
        <w:t>Response Payload</w:t>
      </w:r>
      <w:r>
        <w:rPr>
          <w:noProof/>
        </w:rPr>
        <w:tab/>
      </w:r>
      <w:r>
        <w:rPr>
          <w:noProof/>
        </w:rPr>
        <w:fldChar w:fldCharType="begin"/>
      </w:r>
      <w:r>
        <w:rPr>
          <w:noProof/>
        </w:rPr>
        <w:instrText xml:space="preserve"> PAGEREF _Toc226465172 \h </w:instrText>
      </w:r>
      <w:r>
        <w:rPr>
          <w:noProof/>
        </w:rPr>
      </w:r>
      <w:r>
        <w:rPr>
          <w:noProof/>
        </w:rPr>
        <w:fldChar w:fldCharType="separate"/>
      </w:r>
      <w:r>
        <w:rPr>
          <w:noProof/>
        </w:rPr>
        <w:t>34</w:t>
      </w:r>
      <w:r>
        <w:rPr>
          <w:noProof/>
        </w:rPr>
        <w:fldChar w:fldCharType="end"/>
      </w:r>
    </w:p>
    <w:p w14:paraId="7123A986" w14:textId="683B01B8" w:rsidR="00594C5A" w:rsidRDefault="00594C5A">
      <w:pPr>
        <w:pStyle w:val="TOC1"/>
        <w:tabs>
          <w:tab w:val="left" w:pos="360"/>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Symbols and Abbreviated Terms</w:t>
      </w:r>
      <w:r>
        <w:rPr>
          <w:noProof/>
        </w:rPr>
        <w:tab/>
      </w:r>
      <w:r>
        <w:rPr>
          <w:noProof/>
        </w:rPr>
        <w:fldChar w:fldCharType="begin"/>
      </w:r>
      <w:r>
        <w:rPr>
          <w:noProof/>
        </w:rPr>
        <w:instrText xml:space="preserve"> PAGEREF _Toc226465173 \h </w:instrText>
      </w:r>
      <w:r>
        <w:rPr>
          <w:noProof/>
        </w:rPr>
      </w:r>
      <w:r>
        <w:rPr>
          <w:noProof/>
        </w:rPr>
        <w:fldChar w:fldCharType="separate"/>
      </w:r>
      <w:r>
        <w:rPr>
          <w:noProof/>
        </w:rPr>
        <w:t>35</w:t>
      </w:r>
      <w:r>
        <w:rPr>
          <w:noProof/>
        </w:rPr>
        <w:fldChar w:fldCharType="end"/>
      </w:r>
    </w:p>
    <w:p w14:paraId="002B7790" w14:textId="1F566015" w:rsidR="00594C5A" w:rsidRDefault="00594C5A">
      <w:pPr>
        <w:pStyle w:val="TOC1"/>
        <w:tabs>
          <w:tab w:val="left" w:pos="720"/>
        </w:tabs>
        <w:rPr>
          <w:rFonts w:asciiTheme="minorHAnsi" w:eastAsiaTheme="minorEastAsia" w:hAnsiTheme="minorHAnsi" w:cstheme="minorBidi"/>
          <w:noProof/>
          <w:kern w:val="2"/>
          <w:sz w:val="24"/>
          <w:szCs w:val="24"/>
          <w14:ligatures w14:val="standardContextual"/>
        </w:rPr>
      </w:pPr>
      <w:r>
        <w:rPr>
          <w:noProof/>
        </w:rPr>
        <w:t>B</w:t>
      </w:r>
      <w:r>
        <w:rPr>
          <w:rFonts w:asciiTheme="minorHAnsi" w:eastAsiaTheme="minorEastAsia" w:hAnsiTheme="minorHAnsi" w:cstheme="minorBidi"/>
          <w:noProof/>
          <w:kern w:val="2"/>
          <w:sz w:val="24"/>
          <w:szCs w:val="24"/>
          <w14:ligatures w14:val="standardContextual"/>
        </w:rPr>
        <w:tab/>
      </w:r>
      <w:r>
        <w:rPr>
          <w:noProof/>
        </w:rPr>
        <w:t>Examples (Informative)</w:t>
      </w:r>
      <w:r>
        <w:rPr>
          <w:noProof/>
        </w:rPr>
        <w:tab/>
      </w:r>
      <w:r>
        <w:rPr>
          <w:noProof/>
        </w:rPr>
        <w:fldChar w:fldCharType="begin"/>
      </w:r>
      <w:r>
        <w:rPr>
          <w:noProof/>
        </w:rPr>
        <w:instrText xml:space="preserve"> PAGEREF _Toc226465174 \h </w:instrText>
      </w:r>
      <w:r>
        <w:rPr>
          <w:noProof/>
        </w:rPr>
      </w:r>
      <w:r>
        <w:rPr>
          <w:noProof/>
        </w:rPr>
        <w:fldChar w:fldCharType="separate"/>
      </w:r>
      <w:r>
        <w:rPr>
          <w:noProof/>
        </w:rPr>
        <w:t>36</w:t>
      </w:r>
      <w:r>
        <w:rPr>
          <w:noProof/>
        </w:rPr>
        <w:fldChar w:fldCharType="end"/>
      </w:r>
    </w:p>
    <w:p w14:paraId="1E9688C9" w14:textId="4CF30D5D"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B.X1</w:t>
      </w:r>
      <w:r>
        <w:rPr>
          <w:rFonts w:asciiTheme="minorHAnsi" w:eastAsiaTheme="minorEastAsia" w:hAnsiTheme="minorHAnsi" w:cstheme="minorBidi"/>
          <w:noProof/>
          <w:kern w:val="2"/>
          <w:sz w:val="24"/>
          <w:szCs w:val="24"/>
          <w14:ligatures w14:val="standardContextual"/>
        </w:rPr>
        <w:tab/>
      </w:r>
      <w:r>
        <w:rPr>
          <w:noProof/>
        </w:rPr>
        <w:t>Request to Send all Studies of a Patient to Another Server</w:t>
      </w:r>
      <w:r>
        <w:rPr>
          <w:noProof/>
        </w:rPr>
        <w:tab/>
      </w:r>
      <w:r>
        <w:rPr>
          <w:noProof/>
        </w:rPr>
        <w:fldChar w:fldCharType="begin"/>
      </w:r>
      <w:r>
        <w:rPr>
          <w:noProof/>
        </w:rPr>
        <w:instrText xml:space="preserve"> PAGEREF _Toc226465175 \h </w:instrText>
      </w:r>
      <w:r>
        <w:rPr>
          <w:noProof/>
        </w:rPr>
      </w:r>
      <w:r>
        <w:rPr>
          <w:noProof/>
        </w:rPr>
        <w:fldChar w:fldCharType="separate"/>
      </w:r>
      <w:r>
        <w:rPr>
          <w:noProof/>
        </w:rPr>
        <w:t>36</w:t>
      </w:r>
      <w:r>
        <w:rPr>
          <w:noProof/>
        </w:rPr>
        <w:fldChar w:fldCharType="end"/>
      </w:r>
    </w:p>
    <w:p w14:paraId="100A46B7" w14:textId="7D0CDB51"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B.X2</w:t>
      </w:r>
      <w:r>
        <w:rPr>
          <w:rFonts w:asciiTheme="minorHAnsi" w:eastAsiaTheme="minorEastAsia" w:hAnsiTheme="minorHAnsi" w:cstheme="minorBidi"/>
          <w:noProof/>
          <w:kern w:val="2"/>
          <w:sz w:val="24"/>
          <w:szCs w:val="24"/>
          <w14:ligatures w14:val="standardContextual"/>
        </w:rPr>
        <w:tab/>
      </w:r>
      <w:r>
        <w:rPr>
          <w:noProof/>
        </w:rPr>
        <w:t>Flow: Handling of a Send Request</w:t>
      </w:r>
      <w:r>
        <w:rPr>
          <w:noProof/>
        </w:rPr>
        <w:tab/>
      </w:r>
      <w:r>
        <w:rPr>
          <w:noProof/>
        </w:rPr>
        <w:fldChar w:fldCharType="begin"/>
      </w:r>
      <w:r>
        <w:rPr>
          <w:noProof/>
        </w:rPr>
        <w:instrText xml:space="preserve"> PAGEREF _Toc226465176 \h </w:instrText>
      </w:r>
      <w:r>
        <w:rPr>
          <w:noProof/>
        </w:rPr>
      </w:r>
      <w:r>
        <w:rPr>
          <w:noProof/>
        </w:rPr>
        <w:fldChar w:fldCharType="separate"/>
      </w:r>
      <w:r>
        <w:rPr>
          <w:noProof/>
        </w:rPr>
        <w:t>37</w:t>
      </w:r>
      <w:r>
        <w:rPr>
          <w:noProof/>
        </w:rPr>
        <w:fldChar w:fldCharType="end"/>
      </w:r>
    </w:p>
    <w:p w14:paraId="7547851D" w14:textId="41E6294D"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B.X3</w:t>
      </w:r>
      <w:r>
        <w:rPr>
          <w:rFonts w:asciiTheme="minorHAnsi" w:eastAsiaTheme="minorEastAsia" w:hAnsiTheme="minorHAnsi" w:cstheme="minorBidi"/>
          <w:noProof/>
          <w:kern w:val="2"/>
          <w:sz w:val="24"/>
          <w:szCs w:val="24"/>
          <w14:ligatures w14:val="standardContextual"/>
        </w:rPr>
        <w:tab/>
      </w:r>
      <w:r>
        <w:rPr>
          <w:noProof/>
        </w:rPr>
        <w:t>Bi-Directional Proxy for Send Transaction</w:t>
      </w:r>
      <w:r>
        <w:rPr>
          <w:noProof/>
        </w:rPr>
        <w:tab/>
      </w:r>
      <w:r>
        <w:rPr>
          <w:noProof/>
        </w:rPr>
        <w:fldChar w:fldCharType="begin"/>
      </w:r>
      <w:r>
        <w:rPr>
          <w:noProof/>
        </w:rPr>
        <w:instrText xml:space="preserve"> PAGEREF _Toc226465177 \h </w:instrText>
      </w:r>
      <w:r>
        <w:rPr>
          <w:noProof/>
        </w:rPr>
      </w:r>
      <w:r>
        <w:rPr>
          <w:noProof/>
        </w:rPr>
        <w:fldChar w:fldCharType="separate"/>
      </w:r>
      <w:r>
        <w:rPr>
          <w:noProof/>
        </w:rPr>
        <w:t>39</w:t>
      </w:r>
      <w:r>
        <w:rPr>
          <w:noProof/>
        </w:rPr>
        <w:fldChar w:fldCharType="end"/>
      </w:r>
    </w:p>
    <w:p w14:paraId="53CA90EF" w14:textId="50314234" w:rsidR="00594C5A" w:rsidRDefault="00594C5A">
      <w:pPr>
        <w:pStyle w:val="TOC1"/>
        <w:tabs>
          <w:tab w:val="left" w:pos="720"/>
        </w:tabs>
        <w:rPr>
          <w:rFonts w:asciiTheme="minorHAnsi" w:eastAsiaTheme="minorEastAsia" w:hAnsiTheme="minorHAnsi" w:cstheme="minorBidi"/>
          <w:noProof/>
          <w:kern w:val="2"/>
          <w:sz w:val="24"/>
          <w:szCs w:val="24"/>
          <w14:ligatures w14:val="standardContextual"/>
        </w:rPr>
      </w:pPr>
      <w:r>
        <w:rPr>
          <w:noProof/>
        </w:rPr>
        <w:t>H</w:t>
      </w:r>
      <w:r>
        <w:rPr>
          <w:rFonts w:asciiTheme="minorHAnsi" w:eastAsiaTheme="minorEastAsia" w:hAnsiTheme="minorHAnsi" w:cstheme="minorBidi"/>
          <w:noProof/>
          <w:kern w:val="2"/>
          <w:sz w:val="24"/>
          <w:szCs w:val="24"/>
          <w14:ligatures w14:val="standardContextual"/>
        </w:rPr>
        <w:tab/>
      </w:r>
      <w:r>
        <w:rPr>
          <w:noProof/>
        </w:rPr>
        <w:t>Capabilities Description</w:t>
      </w:r>
      <w:r>
        <w:rPr>
          <w:noProof/>
        </w:rPr>
        <w:tab/>
      </w:r>
      <w:r>
        <w:rPr>
          <w:noProof/>
        </w:rPr>
        <w:fldChar w:fldCharType="begin"/>
      </w:r>
      <w:r>
        <w:rPr>
          <w:noProof/>
        </w:rPr>
        <w:instrText xml:space="preserve"> PAGEREF _Toc226465178 \h </w:instrText>
      </w:r>
      <w:r>
        <w:rPr>
          <w:noProof/>
        </w:rPr>
      </w:r>
      <w:r>
        <w:rPr>
          <w:noProof/>
        </w:rPr>
        <w:fldChar w:fldCharType="separate"/>
      </w:r>
      <w:r>
        <w:rPr>
          <w:noProof/>
        </w:rPr>
        <w:t>43</w:t>
      </w:r>
      <w:r>
        <w:rPr>
          <w:noProof/>
        </w:rPr>
        <w:fldChar w:fldCharType="end"/>
      </w:r>
    </w:p>
    <w:p w14:paraId="1D271424" w14:textId="14B1FA3F" w:rsidR="00594C5A" w:rsidRDefault="00594C5A">
      <w:pPr>
        <w:pStyle w:val="TOC1"/>
        <w:tabs>
          <w:tab w:val="left" w:pos="1260"/>
        </w:tabs>
        <w:rPr>
          <w:rFonts w:asciiTheme="minorHAnsi" w:eastAsiaTheme="minorEastAsia" w:hAnsiTheme="minorHAnsi" w:cstheme="minorBidi"/>
          <w:noProof/>
          <w:kern w:val="2"/>
          <w:sz w:val="24"/>
          <w:szCs w:val="24"/>
          <w14:ligatures w14:val="standardContextual"/>
        </w:rPr>
      </w:pPr>
      <w:r w:rsidRPr="00995DFD">
        <w:rPr>
          <w:rFonts w:ascii="Arial" w:hAnsi="Arial" w:cs="Arial"/>
          <w:noProof/>
        </w:rPr>
        <w:t>Annex @</w:t>
      </w:r>
      <w:r>
        <w:rPr>
          <w:rFonts w:asciiTheme="minorHAnsi" w:eastAsiaTheme="minorEastAsia" w:hAnsiTheme="minorHAnsi" w:cstheme="minorBidi"/>
          <w:noProof/>
          <w:kern w:val="2"/>
          <w:sz w:val="24"/>
          <w:szCs w:val="24"/>
          <w14:ligatures w14:val="standardContextual"/>
        </w:rPr>
        <w:tab/>
      </w:r>
      <w:r w:rsidRPr="00995DFD">
        <w:rPr>
          <w:rFonts w:ascii="Arial" w:hAnsi="Arial" w:cs="Arial"/>
          <w:noProof/>
        </w:rPr>
        <w:t>Send Request Response Module</w:t>
      </w:r>
      <w:r>
        <w:rPr>
          <w:noProof/>
        </w:rPr>
        <w:tab/>
      </w:r>
      <w:r>
        <w:rPr>
          <w:noProof/>
        </w:rPr>
        <w:fldChar w:fldCharType="begin"/>
      </w:r>
      <w:r>
        <w:rPr>
          <w:noProof/>
        </w:rPr>
        <w:instrText xml:space="preserve"> PAGEREF _Toc226465179 \h </w:instrText>
      </w:r>
      <w:r>
        <w:rPr>
          <w:noProof/>
        </w:rPr>
      </w:r>
      <w:r>
        <w:rPr>
          <w:noProof/>
        </w:rPr>
        <w:fldChar w:fldCharType="separate"/>
      </w:r>
      <w:r>
        <w:rPr>
          <w:noProof/>
        </w:rPr>
        <w:t>48</w:t>
      </w:r>
      <w:r>
        <w:rPr>
          <w:noProof/>
        </w:rPr>
        <w:fldChar w:fldCharType="end"/>
      </w:r>
    </w:p>
    <w:p w14:paraId="7F3C7175" w14:textId="67EC9286"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sidRPr="00995DFD">
        <w:rPr>
          <w:rFonts w:ascii="Arial" w:hAnsi="Arial" w:cs="Arial"/>
          <w:noProof/>
        </w:rPr>
        <w:t>@.1</w:t>
      </w:r>
      <w:r>
        <w:rPr>
          <w:rFonts w:asciiTheme="minorHAnsi" w:eastAsiaTheme="minorEastAsia" w:hAnsiTheme="minorHAnsi" w:cstheme="minorBidi"/>
          <w:noProof/>
          <w:kern w:val="2"/>
          <w:sz w:val="24"/>
          <w:szCs w:val="24"/>
          <w14:ligatures w14:val="standardContextual"/>
        </w:rPr>
        <w:tab/>
      </w:r>
      <w:r w:rsidRPr="00995DFD">
        <w:rPr>
          <w:rFonts w:ascii="Arial" w:hAnsi="Arial" w:cs="Arial"/>
          <w:noProof/>
        </w:rPr>
        <w:t>Response Message Body</w:t>
      </w:r>
      <w:r>
        <w:rPr>
          <w:noProof/>
        </w:rPr>
        <w:tab/>
      </w:r>
      <w:r>
        <w:rPr>
          <w:noProof/>
        </w:rPr>
        <w:fldChar w:fldCharType="begin"/>
      </w:r>
      <w:r>
        <w:rPr>
          <w:noProof/>
        </w:rPr>
        <w:instrText xml:space="preserve"> PAGEREF _Toc226465180 \h </w:instrText>
      </w:r>
      <w:r>
        <w:rPr>
          <w:noProof/>
        </w:rPr>
      </w:r>
      <w:r>
        <w:rPr>
          <w:noProof/>
        </w:rPr>
        <w:fldChar w:fldCharType="separate"/>
      </w:r>
      <w:r>
        <w:rPr>
          <w:noProof/>
        </w:rPr>
        <w:t>48</w:t>
      </w:r>
      <w:r>
        <w:rPr>
          <w:noProof/>
        </w:rPr>
        <w:fldChar w:fldCharType="end"/>
      </w:r>
    </w:p>
    <w:p w14:paraId="4CD9812D" w14:textId="095E07B2" w:rsidR="00594C5A" w:rsidRDefault="00594C5A">
      <w:pPr>
        <w:pStyle w:val="TOC3"/>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lang w:val="en"/>
        </w:rPr>
        <w:t>C.4.2 C-MOVE Operation</w:t>
      </w:r>
      <w:r>
        <w:rPr>
          <w:noProof/>
        </w:rPr>
        <w:tab/>
      </w:r>
      <w:r>
        <w:rPr>
          <w:noProof/>
        </w:rPr>
        <w:fldChar w:fldCharType="begin"/>
      </w:r>
      <w:r>
        <w:rPr>
          <w:noProof/>
        </w:rPr>
        <w:instrText xml:space="preserve"> PAGEREF _Toc226465181 \h </w:instrText>
      </w:r>
      <w:r>
        <w:rPr>
          <w:noProof/>
        </w:rPr>
      </w:r>
      <w:r>
        <w:rPr>
          <w:noProof/>
        </w:rPr>
        <w:fldChar w:fldCharType="separate"/>
      </w:r>
      <w:r>
        <w:rPr>
          <w:noProof/>
        </w:rPr>
        <w:t>49</w:t>
      </w:r>
      <w:r>
        <w:rPr>
          <w:noProof/>
        </w:rPr>
        <w:fldChar w:fldCharType="end"/>
      </w:r>
    </w:p>
    <w:p w14:paraId="4F3D75EF" w14:textId="523977BF" w:rsidR="00594C5A" w:rsidRDefault="00594C5A">
      <w:pPr>
        <w:pStyle w:val="TOC4"/>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C.4.2.1 C-MOVE Service Parameters</w:t>
      </w:r>
      <w:r>
        <w:rPr>
          <w:noProof/>
        </w:rPr>
        <w:tab/>
      </w:r>
      <w:r>
        <w:rPr>
          <w:noProof/>
        </w:rPr>
        <w:fldChar w:fldCharType="begin"/>
      </w:r>
      <w:r>
        <w:rPr>
          <w:noProof/>
        </w:rPr>
        <w:instrText xml:space="preserve"> PAGEREF _Toc226465182 \h </w:instrText>
      </w:r>
      <w:r>
        <w:rPr>
          <w:noProof/>
        </w:rPr>
      </w:r>
      <w:r>
        <w:rPr>
          <w:noProof/>
        </w:rPr>
        <w:fldChar w:fldCharType="separate"/>
      </w:r>
      <w:r>
        <w:rPr>
          <w:noProof/>
        </w:rPr>
        <w:t>49</w:t>
      </w:r>
      <w:r>
        <w:rPr>
          <w:noProof/>
        </w:rPr>
        <w:fldChar w:fldCharType="end"/>
      </w:r>
    </w:p>
    <w:p w14:paraId="03E242D2" w14:textId="667D6216"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C.4.2.1.1 SOP Class UID</w:t>
      </w:r>
      <w:r>
        <w:rPr>
          <w:noProof/>
        </w:rPr>
        <w:tab/>
      </w:r>
      <w:r>
        <w:rPr>
          <w:noProof/>
        </w:rPr>
        <w:fldChar w:fldCharType="begin"/>
      </w:r>
      <w:r>
        <w:rPr>
          <w:noProof/>
        </w:rPr>
        <w:instrText xml:space="preserve"> PAGEREF _Toc226465183 \h </w:instrText>
      </w:r>
      <w:r>
        <w:rPr>
          <w:noProof/>
        </w:rPr>
      </w:r>
      <w:r>
        <w:rPr>
          <w:noProof/>
        </w:rPr>
        <w:fldChar w:fldCharType="separate"/>
      </w:r>
      <w:r>
        <w:rPr>
          <w:noProof/>
        </w:rPr>
        <w:t>49</w:t>
      </w:r>
      <w:r>
        <w:rPr>
          <w:noProof/>
        </w:rPr>
        <w:fldChar w:fldCharType="end"/>
      </w:r>
    </w:p>
    <w:p w14:paraId="1A2A2278" w14:textId="7E066F08"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C.4.2.1.2 Priority</w:t>
      </w:r>
      <w:r>
        <w:rPr>
          <w:noProof/>
        </w:rPr>
        <w:tab/>
      </w:r>
      <w:r>
        <w:rPr>
          <w:noProof/>
        </w:rPr>
        <w:fldChar w:fldCharType="begin"/>
      </w:r>
      <w:r>
        <w:rPr>
          <w:noProof/>
        </w:rPr>
        <w:instrText xml:space="preserve"> PAGEREF _Toc226465184 \h </w:instrText>
      </w:r>
      <w:r>
        <w:rPr>
          <w:noProof/>
        </w:rPr>
      </w:r>
      <w:r>
        <w:rPr>
          <w:noProof/>
        </w:rPr>
        <w:fldChar w:fldCharType="separate"/>
      </w:r>
      <w:r>
        <w:rPr>
          <w:noProof/>
        </w:rPr>
        <w:t>49</w:t>
      </w:r>
      <w:r>
        <w:rPr>
          <w:noProof/>
        </w:rPr>
        <w:fldChar w:fldCharType="end"/>
      </w:r>
    </w:p>
    <w:p w14:paraId="5D792790" w14:textId="0F55ABB7"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C.4.2.1.3 Move Destination</w:t>
      </w:r>
      <w:r>
        <w:rPr>
          <w:noProof/>
        </w:rPr>
        <w:tab/>
      </w:r>
      <w:r>
        <w:rPr>
          <w:noProof/>
        </w:rPr>
        <w:fldChar w:fldCharType="begin"/>
      </w:r>
      <w:r>
        <w:rPr>
          <w:noProof/>
        </w:rPr>
        <w:instrText xml:space="preserve"> PAGEREF _Toc226465185 \h </w:instrText>
      </w:r>
      <w:r>
        <w:rPr>
          <w:noProof/>
        </w:rPr>
      </w:r>
      <w:r>
        <w:rPr>
          <w:noProof/>
        </w:rPr>
        <w:fldChar w:fldCharType="separate"/>
      </w:r>
      <w:r>
        <w:rPr>
          <w:noProof/>
        </w:rPr>
        <w:t>49</w:t>
      </w:r>
      <w:r>
        <w:rPr>
          <w:noProof/>
        </w:rPr>
        <w:fldChar w:fldCharType="end"/>
      </w:r>
    </w:p>
    <w:p w14:paraId="0BEFB494" w14:textId="4BF52DC5"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C.4.2.1.4 Identifier</w:t>
      </w:r>
      <w:r>
        <w:rPr>
          <w:noProof/>
        </w:rPr>
        <w:tab/>
      </w:r>
      <w:r>
        <w:rPr>
          <w:noProof/>
        </w:rPr>
        <w:fldChar w:fldCharType="begin"/>
      </w:r>
      <w:r>
        <w:rPr>
          <w:noProof/>
        </w:rPr>
        <w:instrText xml:space="preserve"> PAGEREF _Toc226465186 \h </w:instrText>
      </w:r>
      <w:r>
        <w:rPr>
          <w:noProof/>
        </w:rPr>
      </w:r>
      <w:r>
        <w:rPr>
          <w:noProof/>
        </w:rPr>
        <w:fldChar w:fldCharType="separate"/>
      </w:r>
      <w:r>
        <w:rPr>
          <w:noProof/>
        </w:rPr>
        <w:t>49</w:t>
      </w:r>
      <w:r>
        <w:rPr>
          <w:noProof/>
        </w:rPr>
        <w:fldChar w:fldCharType="end"/>
      </w:r>
    </w:p>
    <w:p w14:paraId="05EF4F83" w14:textId="7DB00FCD" w:rsidR="00594C5A" w:rsidRDefault="00594C5A">
      <w:pPr>
        <w:pStyle w:val="TOC6"/>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C.4.2.1.4.1 Request Identifier Structure</w:t>
      </w:r>
      <w:r>
        <w:rPr>
          <w:noProof/>
        </w:rPr>
        <w:tab/>
      </w:r>
      <w:r>
        <w:rPr>
          <w:noProof/>
        </w:rPr>
        <w:fldChar w:fldCharType="begin"/>
      </w:r>
      <w:r>
        <w:rPr>
          <w:noProof/>
        </w:rPr>
        <w:instrText xml:space="preserve"> PAGEREF _Toc226465187 \h </w:instrText>
      </w:r>
      <w:r>
        <w:rPr>
          <w:noProof/>
        </w:rPr>
      </w:r>
      <w:r>
        <w:rPr>
          <w:noProof/>
        </w:rPr>
        <w:fldChar w:fldCharType="separate"/>
      </w:r>
      <w:r>
        <w:rPr>
          <w:noProof/>
        </w:rPr>
        <w:t>49</w:t>
      </w:r>
      <w:r>
        <w:rPr>
          <w:noProof/>
        </w:rPr>
        <w:fldChar w:fldCharType="end"/>
      </w:r>
    </w:p>
    <w:p w14:paraId="48C9FB7A" w14:textId="5298FE51" w:rsidR="00594C5A" w:rsidRDefault="00594C5A">
      <w:pPr>
        <w:pStyle w:val="TOC6"/>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C.4.2.1.4.2 Response Identifier Structure</w:t>
      </w:r>
      <w:r>
        <w:rPr>
          <w:noProof/>
        </w:rPr>
        <w:tab/>
      </w:r>
      <w:r>
        <w:rPr>
          <w:noProof/>
        </w:rPr>
        <w:fldChar w:fldCharType="begin"/>
      </w:r>
      <w:r>
        <w:rPr>
          <w:noProof/>
        </w:rPr>
        <w:instrText xml:space="preserve"> PAGEREF _Toc226465188 \h </w:instrText>
      </w:r>
      <w:r>
        <w:rPr>
          <w:noProof/>
        </w:rPr>
      </w:r>
      <w:r>
        <w:rPr>
          <w:noProof/>
        </w:rPr>
        <w:fldChar w:fldCharType="separate"/>
      </w:r>
      <w:r>
        <w:rPr>
          <w:noProof/>
        </w:rPr>
        <w:t>50</w:t>
      </w:r>
      <w:r>
        <w:rPr>
          <w:noProof/>
        </w:rPr>
        <w:fldChar w:fldCharType="end"/>
      </w:r>
    </w:p>
    <w:p w14:paraId="07C15B94" w14:textId="77BA80BE"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C.4.2.1.5 Status</w:t>
      </w:r>
      <w:r>
        <w:rPr>
          <w:noProof/>
        </w:rPr>
        <w:tab/>
      </w:r>
      <w:r>
        <w:rPr>
          <w:noProof/>
        </w:rPr>
        <w:fldChar w:fldCharType="begin"/>
      </w:r>
      <w:r>
        <w:rPr>
          <w:noProof/>
        </w:rPr>
        <w:instrText xml:space="preserve"> PAGEREF _Toc226465189 \h </w:instrText>
      </w:r>
      <w:r>
        <w:rPr>
          <w:noProof/>
        </w:rPr>
      </w:r>
      <w:r>
        <w:rPr>
          <w:noProof/>
        </w:rPr>
        <w:fldChar w:fldCharType="separate"/>
      </w:r>
      <w:r>
        <w:rPr>
          <w:noProof/>
        </w:rPr>
        <w:t>50</w:t>
      </w:r>
      <w:r>
        <w:rPr>
          <w:noProof/>
        </w:rPr>
        <w:fldChar w:fldCharType="end"/>
      </w:r>
    </w:p>
    <w:p w14:paraId="1FE2F198" w14:textId="53AED05F"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C.4.2.1.6 Number of Remaining Sub-Operations</w:t>
      </w:r>
      <w:r>
        <w:rPr>
          <w:noProof/>
        </w:rPr>
        <w:tab/>
      </w:r>
      <w:r>
        <w:rPr>
          <w:noProof/>
        </w:rPr>
        <w:fldChar w:fldCharType="begin"/>
      </w:r>
      <w:r>
        <w:rPr>
          <w:noProof/>
        </w:rPr>
        <w:instrText xml:space="preserve"> PAGEREF _Toc226465190 \h </w:instrText>
      </w:r>
      <w:r>
        <w:rPr>
          <w:noProof/>
        </w:rPr>
      </w:r>
      <w:r>
        <w:rPr>
          <w:noProof/>
        </w:rPr>
        <w:fldChar w:fldCharType="separate"/>
      </w:r>
      <w:r>
        <w:rPr>
          <w:noProof/>
        </w:rPr>
        <w:t>51</w:t>
      </w:r>
      <w:r>
        <w:rPr>
          <w:noProof/>
        </w:rPr>
        <w:fldChar w:fldCharType="end"/>
      </w:r>
    </w:p>
    <w:p w14:paraId="605B09DE" w14:textId="6C40454A"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C.4.2.1.7 Number of Completed Sub-Operations</w:t>
      </w:r>
      <w:r>
        <w:rPr>
          <w:noProof/>
        </w:rPr>
        <w:tab/>
      </w:r>
      <w:r>
        <w:rPr>
          <w:noProof/>
        </w:rPr>
        <w:fldChar w:fldCharType="begin"/>
      </w:r>
      <w:r>
        <w:rPr>
          <w:noProof/>
        </w:rPr>
        <w:instrText xml:space="preserve"> PAGEREF _Toc226465191 \h </w:instrText>
      </w:r>
      <w:r>
        <w:rPr>
          <w:noProof/>
        </w:rPr>
      </w:r>
      <w:r>
        <w:rPr>
          <w:noProof/>
        </w:rPr>
        <w:fldChar w:fldCharType="separate"/>
      </w:r>
      <w:r>
        <w:rPr>
          <w:noProof/>
        </w:rPr>
        <w:t>51</w:t>
      </w:r>
      <w:r>
        <w:rPr>
          <w:noProof/>
        </w:rPr>
        <w:fldChar w:fldCharType="end"/>
      </w:r>
    </w:p>
    <w:p w14:paraId="1F966596" w14:textId="6F320D4F"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C.4.2.1.8 Number of Failed Sub-Operations</w:t>
      </w:r>
      <w:r>
        <w:rPr>
          <w:noProof/>
        </w:rPr>
        <w:tab/>
      </w:r>
      <w:r>
        <w:rPr>
          <w:noProof/>
        </w:rPr>
        <w:fldChar w:fldCharType="begin"/>
      </w:r>
      <w:r>
        <w:rPr>
          <w:noProof/>
        </w:rPr>
        <w:instrText xml:space="preserve"> PAGEREF _Toc226465192 \h </w:instrText>
      </w:r>
      <w:r>
        <w:rPr>
          <w:noProof/>
        </w:rPr>
      </w:r>
      <w:r>
        <w:rPr>
          <w:noProof/>
        </w:rPr>
        <w:fldChar w:fldCharType="separate"/>
      </w:r>
      <w:r>
        <w:rPr>
          <w:noProof/>
        </w:rPr>
        <w:t>52</w:t>
      </w:r>
      <w:r>
        <w:rPr>
          <w:noProof/>
        </w:rPr>
        <w:fldChar w:fldCharType="end"/>
      </w:r>
    </w:p>
    <w:p w14:paraId="67C40075" w14:textId="181D9FD3"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C.4.2.1.9 Number of Warning Sub-Operations</w:t>
      </w:r>
      <w:r>
        <w:rPr>
          <w:noProof/>
        </w:rPr>
        <w:tab/>
      </w:r>
      <w:r>
        <w:rPr>
          <w:noProof/>
        </w:rPr>
        <w:fldChar w:fldCharType="begin"/>
      </w:r>
      <w:r>
        <w:rPr>
          <w:noProof/>
        </w:rPr>
        <w:instrText xml:space="preserve"> PAGEREF _Toc226465193 \h </w:instrText>
      </w:r>
      <w:r>
        <w:rPr>
          <w:noProof/>
        </w:rPr>
      </w:r>
      <w:r>
        <w:rPr>
          <w:noProof/>
        </w:rPr>
        <w:fldChar w:fldCharType="separate"/>
      </w:r>
      <w:r>
        <w:rPr>
          <w:noProof/>
        </w:rPr>
        <w:t>52</w:t>
      </w:r>
      <w:r>
        <w:rPr>
          <w:noProof/>
        </w:rPr>
        <w:fldChar w:fldCharType="end"/>
      </w:r>
    </w:p>
    <w:p w14:paraId="655287F4" w14:textId="7BE2B155" w:rsidR="00594C5A" w:rsidRDefault="00594C5A">
      <w:pPr>
        <w:pStyle w:val="TOC4"/>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C.4.2.2 C-MOVE SCU Behavior</w:t>
      </w:r>
      <w:r>
        <w:rPr>
          <w:noProof/>
        </w:rPr>
        <w:tab/>
      </w:r>
      <w:r>
        <w:rPr>
          <w:noProof/>
        </w:rPr>
        <w:fldChar w:fldCharType="begin"/>
      </w:r>
      <w:r>
        <w:rPr>
          <w:noProof/>
        </w:rPr>
        <w:instrText xml:space="preserve"> PAGEREF _Toc226465194 \h </w:instrText>
      </w:r>
      <w:r>
        <w:rPr>
          <w:noProof/>
        </w:rPr>
      </w:r>
      <w:r>
        <w:rPr>
          <w:noProof/>
        </w:rPr>
        <w:fldChar w:fldCharType="separate"/>
      </w:r>
      <w:r>
        <w:rPr>
          <w:noProof/>
        </w:rPr>
        <w:t>52</w:t>
      </w:r>
      <w:r>
        <w:rPr>
          <w:noProof/>
        </w:rPr>
        <w:fldChar w:fldCharType="end"/>
      </w:r>
    </w:p>
    <w:p w14:paraId="2A369AB8" w14:textId="7358B972"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C.4.2.2.1 Baseline Behavior of SCU</w:t>
      </w:r>
      <w:r>
        <w:rPr>
          <w:noProof/>
        </w:rPr>
        <w:tab/>
      </w:r>
      <w:r>
        <w:rPr>
          <w:noProof/>
        </w:rPr>
        <w:fldChar w:fldCharType="begin"/>
      </w:r>
      <w:r>
        <w:rPr>
          <w:noProof/>
        </w:rPr>
        <w:instrText xml:space="preserve"> PAGEREF _Toc226465195 \h </w:instrText>
      </w:r>
      <w:r>
        <w:rPr>
          <w:noProof/>
        </w:rPr>
      </w:r>
      <w:r>
        <w:rPr>
          <w:noProof/>
        </w:rPr>
        <w:fldChar w:fldCharType="separate"/>
      </w:r>
      <w:r>
        <w:rPr>
          <w:noProof/>
        </w:rPr>
        <w:t>52</w:t>
      </w:r>
      <w:r>
        <w:rPr>
          <w:noProof/>
        </w:rPr>
        <w:fldChar w:fldCharType="end"/>
      </w:r>
    </w:p>
    <w:p w14:paraId="0BDA6116" w14:textId="03578DC5"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C.4.2.2.2 Extended Behavior of SCU</w:t>
      </w:r>
      <w:r>
        <w:rPr>
          <w:noProof/>
        </w:rPr>
        <w:tab/>
      </w:r>
      <w:r>
        <w:rPr>
          <w:noProof/>
        </w:rPr>
        <w:fldChar w:fldCharType="begin"/>
      </w:r>
      <w:r>
        <w:rPr>
          <w:noProof/>
        </w:rPr>
        <w:instrText xml:space="preserve"> PAGEREF _Toc226465196 \h </w:instrText>
      </w:r>
      <w:r>
        <w:rPr>
          <w:noProof/>
        </w:rPr>
      </w:r>
      <w:r>
        <w:rPr>
          <w:noProof/>
        </w:rPr>
        <w:fldChar w:fldCharType="separate"/>
      </w:r>
      <w:r>
        <w:rPr>
          <w:noProof/>
        </w:rPr>
        <w:t>52</w:t>
      </w:r>
      <w:r>
        <w:rPr>
          <w:noProof/>
        </w:rPr>
        <w:fldChar w:fldCharType="end"/>
      </w:r>
    </w:p>
    <w:p w14:paraId="53CB2D1B" w14:textId="326190CD" w:rsidR="00594C5A" w:rsidRDefault="00594C5A">
      <w:pPr>
        <w:pStyle w:val="TOC6"/>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C.4.2.2.2.1 Relational-Retrieve</w:t>
      </w:r>
      <w:r>
        <w:rPr>
          <w:noProof/>
        </w:rPr>
        <w:tab/>
      </w:r>
      <w:r>
        <w:rPr>
          <w:noProof/>
        </w:rPr>
        <w:fldChar w:fldCharType="begin"/>
      </w:r>
      <w:r>
        <w:rPr>
          <w:noProof/>
        </w:rPr>
        <w:instrText xml:space="preserve"> PAGEREF _Toc226465197 \h </w:instrText>
      </w:r>
      <w:r>
        <w:rPr>
          <w:noProof/>
        </w:rPr>
      </w:r>
      <w:r>
        <w:rPr>
          <w:noProof/>
        </w:rPr>
        <w:fldChar w:fldCharType="separate"/>
      </w:r>
      <w:r>
        <w:rPr>
          <w:noProof/>
        </w:rPr>
        <w:t>53</w:t>
      </w:r>
      <w:r>
        <w:rPr>
          <w:noProof/>
        </w:rPr>
        <w:fldChar w:fldCharType="end"/>
      </w:r>
    </w:p>
    <w:p w14:paraId="348E53C7" w14:textId="74F66617" w:rsidR="00594C5A" w:rsidRDefault="00594C5A">
      <w:pPr>
        <w:pStyle w:val="TOC6"/>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C.4.2.2.2.2 Enhanced Multi-Frame Image Conversion</w:t>
      </w:r>
      <w:r>
        <w:rPr>
          <w:noProof/>
        </w:rPr>
        <w:tab/>
      </w:r>
      <w:r>
        <w:rPr>
          <w:noProof/>
        </w:rPr>
        <w:fldChar w:fldCharType="begin"/>
      </w:r>
      <w:r>
        <w:rPr>
          <w:noProof/>
        </w:rPr>
        <w:instrText xml:space="preserve"> PAGEREF _Toc226465198 \h </w:instrText>
      </w:r>
      <w:r>
        <w:rPr>
          <w:noProof/>
        </w:rPr>
      </w:r>
      <w:r>
        <w:rPr>
          <w:noProof/>
        </w:rPr>
        <w:fldChar w:fldCharType="separate"/>
      </w:r>
      <w:r>
        <w:rPr>
          <w:noProof/>
        </w:rPr>
        <w:t>53</w:t>
      </w:r>
      <w:r>
        <w:rPr>
          <w:noProof/>
        </w:rPr>
        <w:fldChar w:fldCharType="end"/>
      </w:r>
    </w:p>
    <w:p w14:paraId="5330D381" w14:textId="36310949" w:rsidR="00594C5A" w:rsidRDefault="00594C5A">
      <w:pPr>
        <w:pStyle w:val="TOC4"/>
        <w:rPr>
          <w:rFonts w:asciiTheme="minorHAnsi" w:eastAsiaTheme="minorEastAsia" w:hAnsiTheme="minorHAnsi" w:cstheme="minorBidi"/>
          <w:noProof/>
          <w:kern w:val="2"/>
          <w:sz w:val="24"/>
          <w:szCs w:val="24"/>
          <w14:ligatures w14:val="standardContextual"/>
        </w:rPr>
      </w:pPr>
      <w:r>
        <w:rPr>
          <w:noProof/>
        </w:rPr>
        <w:t>C.4.2.3 C-MOVE SCP Behavior</w:t>
      </w:r>
      <w:r>
        <w:rPr>
          <w:noProof/>
        </w:rPr>
        <w:tab/>
      </w:r>
      <w:r>
        <w:rPr>
          <w:noProof/>
        </w:rPr>
        <w:fldChar w:fldCharType="begin"/>
      </w:r>
      <w:r>
        <w:rPr>
          <w:noProof/>
        </w:rPr>
        <w:instrText xml:space="preserve"> PAGEREF _Toc226465199 \h </w:instrText>
      </w:r>
      <w:r>
        <w:rPr>
          <w:noProof/>
        </w:rPr>
      </w:r>
      <w:r>
        <w:rPr>
          <w:noProof/>
        </w:rPr>
        <w:fldChar w:fldCharType="separate"/>
      </w:r>
      <w:r>
        <w:rPr>
          <w:noProof/>
        </w:rPr>
        <w:t>53</w:t>
      </w:r>
      <w:r>
        <w:rPr>
          <w:noProof/>
        </w:rPr>
        <w:fldChar w:fldCharType="end"/>
      </w:r>
    </w:p>
    <w:p w14:paraId="132EF061" w14:textId="70EBB915" w:rsidR="00594C5A" w:rsidRDefault="00594C5A">
      <w:pPr>
        <w:pStyle w:val="TOC5"/>
        <w:rPr>
          <w:rFonts w:asciiTheme="minorHAnsi" w:eastAsiaTheme="minorEastAsia" w:hAnsiTheme="minorHAnsi" w:cstheme="minorBidi"/>
          <w:noProof/>
          <w:kern w:val="2"/>
          <w:sz w:val="24"/>
          <w:szCs w:val="24"/>
          <w14:ligatures w14:val="standardContextual"/>
        </w:rPr>
      </w:pPr>
      <w:r>
        <w:rPr>
          <w:noProof/>
        </w:rPr>
        <w:t>C.4.2.3.1 Baseline Behavior of SCP</w:t>
      </w:r>
      <w:r>
        <w:rPr>
          <w:noProof/>
        </w:rPr>
        <w:tab/>
      </w:r>
      <w:r>
        <w:rPr>
          <w:noProof/>
        </w:rPr>
        <w:fldChar w:fldCharType="begin"/>
      </w:r>
      <w:r>
        <w:rPr>
          <w:noProof/>
        </w:rPr>
        <w:instrText xml:space="preserve"> PAGEREF _Toc226465200 \h </w:instrText>
      </w:r>
      <w:r>
        <w:rPr>
          <w:noProof/>
        </w:rPr>
      </w:r>
      <w:r>
        <w:rPr>
          <w:noProof/>
        </w:rPr>
        <w:fldChar w:fldCharType="separate"/>
      </w:r>
      <w:r>
        <w:rPr>
          <w:noProof/>
        </w:rPr>
        <w:t>53</w:t>
      </w:r>
      <w:r>
        <w:rPr>
          <w:noProof/>
        </w:rPr>
        <w:fldChar w:fldCharType="end"/>
      </w:r>
    </w:p>
    <w:p w14:paraId="0AC87E07" w14:textId="0DE0C72A" w:rsidR="00594C5A" w:rsidRDefault="00594C5A">
      <w:pPr>
        <w:pStyle w:val="TOC6"/>
        <w:rPr>
          <w:rFonts w:asciiTheme="minorHAnsi" w:eastAsiaTheme="minorEastAsia" w:hAnsiTheme="minorHAnsi" w:cstheme="minorBidi"/>
          <w:noProof/>
          <w:kern w:val="2"/>
          <w:sz w:val="24"/>
          <w:szCs w:val="24"/>
          <w14:ligatures w14:val="standardContextual"/>
        </w:rPr>
      </w:pPr>
      <w:r w:rsidRPr="00995DFD">
        <w:rPr>
          <w:noProof/>
          <w:u w:val="single"/>
        </w:rPr>
        <w:t>C.4.2.3.1.1 Alternative Sub-operation Mechanism Option</w:t>
      </w:r>
      <w:r>
        <w:rPr>
          <w:noProof/>
        </w:rPr>
        <w:tab/>
      </w:r>
      <w:r>
        <w:rPr>
          <w:noProof/>
        </w:rPr>
        <w:fldChar w:fldCharType="begin"/>
      </w:r>
      <w:r>
        <w:rPr>
          <w:noProof/>
        </w:rPr>
        <w:instrText xml:space="preserve"> PAGEREF _Toc226465201 \h </w:instrText>
      </w:r>
      <w:r>
        <w:rPr>
          <w:noProof/>
        </w:rPr>
      </w:r>
      <w:r>
        <w:rPr>
          <w:noProof/>
        </w:rPr>
        <w:fldChar w:fldCharType="separate"/>
      </w:r>
      <w:r>
        <w:rPr>
          <w:noProof/>
        </w:rPr>
        <w:t>54</w:t>
      </w:r>
      <w:r>
        <w:rPr>
          <w:noProof/>
        </w:rPr>
        <w:fldChar w:fldCharType="end"/>
      </w:r>
    </w:p>
    <w:p w14:paraId="48977C47" w14:textId="16AB8622" w:rsidR="00594C5A" w:rsidRDefault="00594C5A">
      <w:pPr>
        <w:pStyle w:val="TOC7"/>
        <w:rPr>
          <w:rFonts w:asciiTheme="minorHAnsi" w:eastAsiaTheme="minorEastAsia" w:hAnsiTheme="minorHAnsi" w:cstheme="minorBidi"/>
          <w:noProof/>
          <w:kern w:val="2"/>
          <w:sz w:val="24"/>
          <w:szCs w:val="24"/>
          <w14:ligatures w14:val="standardContextual"/>
        </w:rPr>
      </w:pPr>
      <w:r w:rsidRPr="00995DFD">
        <w:rPr>
          <w:noProof/>
          <w:u w:val="single"/>
        </w:rPr>
        <w:t>C.4.2.3.1.1.1 Scope</w:t>
      </w:r>
      <w:r>
        <w:rPr>
          <w:noProof/>
        </w:rPr>
        <w:tab/>
      </w:r>
      <w:r>
        <w:rPr>
          <w:noProof/>
        </w:rPr>
        <w:fldChar w:fldCharType="begin"/>
      </w:r>
      <w:r>
        <w:rPr>
          <w:noProof/>
        </w:rPr>
        <w:instrText xml:space="preserve"> PAGEREF _Toc226465202 \h </w:instrText>
      </w:r>
      <w:r>
        <w:rPr>
          <w:noProof/>
        </w:rPr>
      </w:r>
      <w:r>
        <w:rPr>
          <w:noProof/>
        </w:rPr>
        <w:fldChar w:fldCharType="separate"/>
      </w:r>
      <w:r>
        <w:rPr>
          <w:noProof/>
        </w:rPr>
        <w:t>54</w:t>
      </w:r>
      <w:r>
        <w:rPr>
          <w:noProof/>
        </w:rPr>
        <w:fldChar w:fldCharType="end"/>
      </w:r>
    </w:p>
    <w:p w14:paraId="7687904C" w14:textId="7D90807D" w:rsidR="00594C5A" w:rsidRDefault="00594C5A">
      <w:pPr>
        <w:pStyle w:val="TOC7"/>
        <w:rPr>
          <w:rFonts w:asciiTheme="minorHAnsi" w:eastAsiaTheme="minorEastAsia" w:hAnsiTheme="minorHAnsi" w:cstheme="minorBidi"/>
          <w:noProof/>
          <w:kern w:val="2"/>
          <w:sz w:val="24"/>
          <w:szCs w:val="24"/>
          <w14:ligatures w14:val="standardContextual"/>
        </w:rPr>
      </w:pPr>
      <w:r w:rsidRPr="00995DFD">
        <w:rPr>
          <w:noProof/>
          <w:u w:val="single"/>
        </w:rPr>
        <w:t>C.4.2.3.1.1.2 Interface</w:t>
      </w:r>
      <w:r>
        <w:rPr>
          <w:noProof/>
        </w:rPr>
        <w:tab/>
      </w:r>
      <w:r>
        <w:rPr>
          <w:noProof/>
        </w:rPr>
        <w:fldChar w:fldCharType="begin"/>
      </w:r>
      <w:r>
        <w:rPr>
          <w:noProof/>
        </w:rPr>
        <w:instrText xml:space="preserve"> PAGEREF _Toc226465203 \h </w:instrText>
      </w:r>
      <w:r>
        <w:rPr>
          <w:noProof/>
        </w:rPr>
      </w:r>
      <w:r>
        <w:rPr>
          <w:noProof/>
        </w:rPr>
        <w:fldChar w:fldCharType="separate"/>
      </w:r>
      <w:r>
        <w:rPr>
          <w:noProof/>
        </w:rPr>
        <w:t>54</w:t>
      </w:r>
      <w:r>
        <w:rPr>
          <w:noProof/>
        </w:rPr>
        <w:fldChar w:fldCharType="end"/>
      </w:r>
    </w:p>
    <w:p w14:paraId="49B7B203" w14:textId="6FF48CB2" w:rsidR="00594C5A" w:rsidRDefault="00594C5A">
      <w:pPr>
        <w:pStyle w:val="TOC7"/>
        <w:rPr>
          <w:rFonts w:asciiTheme="minorHAnsi" w:eastAsiaTheme="minorEastAsia" w:hAnsiTheme="minorHAnsi" w:cstheme="minorBidi"/>
          <w:noProof/>
          <w:kern w:val="2"/>
          <w:sz w:val="24"/>
          <w:szCs w:val="24"/>
          <w14:ligatures w14:val="standardContextual"/>
        </w:rPr>
      </w:pPr>
      <w:r w:rsidRPr="00995DFD">
        <w:rPr>
          <w:noProof/>
          <w:u w:val="single"/>
        </w:rPr>
        <w:t>C.4.2.3.1.1.3 Behavior</w:t>
      </w:r>
      <w:r>
        <w:rPr>
          <w:noProof/>
        </w:rPr>
        <w:tab/>
      </w:r>
      <w:r>
        <w:rPr>
          <w:noProof/>
        </w:rPr>
        <w:fldChar w:fldCharType="begin"/>
      </w:r>
      <w:r>
        <w:rPr>
          <w:noProof/>
        </w:rPr>
        <w:instrText xml:space="preserve"> PAGEREF _Toc226465204 \h </w:instrText>
      </w:r>
      <w:r>
        <w:rPr>
          <w:noProof/>
        </w:rPr>
      </w:r>
      <w:r>
        <w:rPr>
          <w:noProof/>
        </w:rPr>
        <w:fldChar w:fldCharType="separate"/>
      </w:r>
      <w:r>
        <w:rPr>
          <w:noProof/>
        </w:rPr>
        <w:t>55</w:t>
      </w:r>
      <w:r>
        <w:rPr>
          <w:noProof/>
        </w:rPr>
        <w:fldChar w:fldCharType="end"/>
      </w:r>
    </w:p>
    <w:p w14:paraId="2735076A" w14:textId="3E308FDA" w:rsidR="00594C5A" w:rsidRDefault="00594C5A">
      <w:pPr>
        <w:pStyle w:val="TOC7"/>
        <w:rPr>
          <w:rFonts w:asciiTheme="minorHAnsi" w:eastAsiaTheme="minorEastAsia" w:hAnsiTheme="minorHAnsi" w:cstheme="minorBidi"/>
          <w:noProof/>
          <w:kern w:val="2"/>
          <w:sz w:val="24"/>
          <w:szCs w:val="24"/>
          <w14:ligatures w14:val="standardContextual"/>
        </w:rPr>
      </w:pPr>
      <w:r w:rsidRPr="00995DFD">
        <w:rPr>
          <w:noProof/>
          <w:u w:val="single"/>
        </w:rPr>
        <w:t>C.4.2.3.1.1.4 Sub</w:t>
      </w:r>
      <w:r w:rsidRPr="00995DFD">
        <w:rPr>
          <w:rFonts w:ascii="Cambria Math" w:hAnsi="Cambria Math" w:cs="Cambria Math"/>
          <w:noProof/>
          <w:u w:val="single"/>
        </w:rPr>
        <w:t>‑</w:t>
      </w:r>
      <w:r w:rsidRPr="00995DFD">
        <w:rPr>
          <w:noProof/>
          <w:u w:val="single"/>
        </w:rPr>
        <w:t>operation Counters</w:t>
      </w:r>
      <w:r>
        <w:rPr>
          <w:noProof/>
        </w:rPr>
        <w:tab/>
      </w:r>
      <w:r>
        <w:rPr>
          <w:noProof/>
        </w:rPr>
        <w:fldChar w:fldCharType="begin"/>
      </w:r>
      <w:r>
        <w:rPr>
          <w:noProof/>
        </w:rPr>
        <w:instrText xml:space="preserve"> PAGEREF _Toc226465205 \h </w:instrText>
      </w:r>
      <w:r>
        <w:rPr>
          <w:noProof/>
        </w:rPr>
      </w:r>
      <w:r>
        <w:rPr>
          <w:noProof/>
        </w:rPr>
        <w:fldChar w:fldCharType="separate"/>
      </w:r>
      <w:r>
        <w:rPr>
          <w:noProof/>
        </w:rPr>
        <w:t>55</w:t>
      </w:r>
      <w:r>
        <w:rPr>
          <w:noProof/>
        </w:rPr>
        <w:fldChar w:fldCharType="end"/>
      </w:r>
    </w:p>
    <w:p w14:paraId="386A3DAF" w14:textId="1BC95A47" w:rsidR="00594C5A" w:rsidRDefault="00594C5A">
      <w:pPr>
        <w:pStyle w:val="TOC7"/>
        <w:rPr>
          <w:rFonts w:asciiTheme="minorHAnsi" w:eastAsiaTheme="minorEastAsia" w:hAnsiTheme="minorHAnsi" w:cstheme="minorBidi"/>
          <w:noProof/>
          <w:kern w:val="2"/>
          <w:sz w:val="24"/>
          <w:szCs w:val="24"/>
          <w14:ligatures w14:val="standardContextual"/>
        </w:rPr>
      </w:pPr>
      <w:r w:rsidRPr="00995DFD">
        <w:rPr>
          <w:noProof/>
          <w:u w:val="single"/>
        </w:rPr>
        <w:t>C.4.2.3.1.1.5 Mixed</w:t>
      </w:r>
      <w:r w:rsidRPr="00995DFD">
        <w:rPr>
          <w:rFonts w:ascii="Cambria Math" w:hAnsi="Cambria Math" w:cs="Cambria Math"/>
          <w:noProof/>
          <w:u w:val="single"/>
        </w:rPr>
        <w:t>‑</w:t>
      </w:r>
      <w:r w:rsidRPr="00995DFD">
        <w:rPr>
          <w:noProof/>
          <w:u w:val="single"/>
        </w:rPr>
        <w:t>mechanism Delivery</w:t>
      </w:r>
      <w:r>
        <w:rPr>
          <w:noProof/>
        </w:rPr>
        <w:tab/>
      </w:r>
      <w:r>
        <w:rPr>
          <w:noProof/>
        </w:rPr>
        <w:fldChar w:fldCharType="begin"/>
      </w:r>
      <w:r>
        <w:rPr>
          <w:noProof/>
        </w:rPr>
        <w:instrText xml:space="preserve"> PAGEREF _Toc226465206 \h </w:instrText>
      </w:r>
      <w:r>
        <w:rPr>
          <w:noProof/>
        </w:rPr>
      </w:r>
      <w:r>
        <w:rPr>
          <w:noProof/>
        </w:rPr>
        <w:fldChar w:fldCharType="separate"/>
      </w:r>
      <w:r>
        <w:rPr>
          <w:noProof/>
        </w:rPr>
        <w:t>55</w:t>
      </w:r>
      <w:r>
        <w:rPr>
          <w:noProof/>
        </w:rPr>
        <w:fldChar w:fldCharType="end"/>
      </w:r>
    </w:p>
    <w:p w14:paraId="5ECD23AF" w14:textId="0C91995D" w:rsidR="00594C5A" w:rsidRDefault="00594C5A">
      <w:pPr>
        <w:pStyle w:val="TOC7"/>
        <w:rPr>
          <w:rFonts w:asciiTheme="minorHAnsi" w:eastAsiaTheme="minorEastAsia" w:hAnsiTheme="minorHAnsi" w:cstheme="minorBidi"/>
          <w:noProof/>
          <w:kern w:val="2"/>
          <w:sz w:val="24"/>
          <w:szCs w:val="24"/>
          <w14:ligatures w14:val="standardContextual"/>
        </w:rPr>
      </w:pPr>
      <w:r w:rsidRPr="00995DFD">
        <w:rPr>
          <w:noProof/>
          <w:u w:val="single"/>
        </w:rPr>
        <w:t>C.4.2.3.1.1.6 Pending Responses</w:t>
      </w:r>
      <w:r>
        <w:rPr>
          <w:noProof/>
        </w:rPr>
        <w:tab/>
      </w:r>
      <w:r>
        <w:rPr>
          <w:noProof/>
        </w:rPr>
        <w:fldChar w:fldCharType="begin"/>
      </w:r>
      <w:r>
        <w:rPr>
          <w:noProof/>
        </w:rPr>
        <w:instrText xml:space="preserve"> PAGEREF _Toc226465207 \h </w:instrText>
      </w:r>
      <w:r>
        <w:rPr>
          <w:noProof/>
        </w:rPr>
      </w:r>
      <w:r>
        <w:rPr>
          <w:noProof/>
        </w:rPr>
        <w:fldChar w:fldCharType="separate"/>
      </w:r>
      <w:r>
        <w:rPr>
          <w:noProof/>
        </w:rPr>
        <w:t>55</w:t>
      </w:r>
      <w:r>
        <w:rPr>
          <w:noProof/>
        </w:rPr>
        <w:fldChar w:fldCharType="end"/>
      </w:r>
    </w:p>
    <w:p w14:paraId="7EDEEADB" w14:textId="6E023411" w:rsidR="00594C5A" w:rsidRDefault="00594C5A">
      <w:pPr>
        <w:pStyle w:val="TOC7"/>
        <w:rPr>
          <w:rFonts w:asciiTheme="minorHAnsi" w:eastAsiaTheme="minorEastAsia" w:hAnsiTheme="minorHAnsi" w:cstheme="minorBidi"/>
          <w:noProof/>
          <w:kern w:val="2"/>
          <w:sz w:val="24"/>
          <w:szCs w:val="24"/>
          <w14:ligatures w14:val="standardContextual"/>
        </w:rPr>
      </w:pPr>
      <w:r w:rsidRPr="00995DFD">
        <w:rPr>
          <w:noProof/>
          <w:u w:val="single"/>
        </w:rPr>
        <w:t>C.4.2.3.1.1.7 Mixed-mechanism Failure Retry</w:t>
      </w:r>
      <w:r>
        <w:rPr>
          <w:noProof/>
        </w:rPr>
        <w:tab/>
      </w:r>
      <w:r>
        <w:rPr>
          <w:noProof/>
        </w:rPr>
        <w:fldChar w:fldCharType="begin"/>
      </w:r>
      <w:r>
        <w:rPr>
          <w:noProof/>
        </w:rPr>
        <w:instrText xml:space="preserve"> PAGEREF _Toc226465208 \h </w:instrText>
      </w:r>
      <w:r>
        <w:rPr>
          <w:noProof/>
        </w:rPr>
      </w:r>
      <w:r>
        <w:rPr>
          <w:noProof/>
        </w:rPr>
        <w:fldChar w:fldCharType="separate"/>
      </w:r>
      <w:r>
        <w:rPr>
          <w:noProof/>
        </w:rPr>
        <w:t>55</w:t>
      </w:r>
      <w:r>
        <w:rPr>
          <w:noProof/>
        </w:rPr>
        <w:fldChar w:fldCharType="end"/>
      </w:r>
    </w:p>
    <w:p w14:paraId="48E4BE2E" w14:textId="07860EFF" w:rsidR="00594C5A" w:rsidRDefault="00594C5A">
      <w:pPr>
        <w:pStyle w:val="TOC7"/>
        <w:rPr>
          <w:rFonts w:asciiTheme="minorHAnsi" w:eastAsiaTheme="minorEastAsia" w:hAnsiTheme="minorHAnsi" w:cstheme="minorBidi"/>
          <w:noProof/>
          <w:kern w:val="2"/>
          <w:sz w:val="24"/>
          <w:szCs w:val="24"/>
          <w14:ligatures w14:val="standardContextual"/>
        </w:rPr>
      </w:pPr>
      <w:r w:rsidRPr="00995DFD">
        <w:rPr>
          <w:noProof/>
          <w:u w:val="single"/>
        </w:rPr>
        <w:t>C.4.2.3.1.1.8 Backward Compatibility</w:t>
      </w:r>
      <w:r>
        <w:rPr>
          <w:noProof/>
        </w:rPr>
        <w:tab/>
      </w:r>
      <w:r>
        <w:rPr>
          <w:noProof/>
        </w:rPr>
        <w:fldChar w:fldCharType="begin"/>
      </w:r>
      <w:r>
        <w:rPr>
          <w:noProof/>
        </w:rPr>
        <w:instrText xml:space="preserve"> PAGEREF _Toc226465209 \h </w:instrText>
      </w:r>
      <w:r>
        <w:rPr>
          <w:noProof/>
        </w:rPr>
      </w:r>
      <w:r>
        <w:rPr>
          <w:noProof/>
        </w:rPr>
        <w:fldChar w:fldCharType="separate"/>
      </w:r>
      <w:r>
        <w:rPr>
          <w:noProof/>
        </w:rPr>
        <w:t>55</w:t>
      </w:r>
      <w:r>
        <w:rPr>
          <w:noProof/>
        </w:rPr>
        <w:fldChar w:fldCharType="end"/>
      </w:r>
    </w:p>
    <w:p w14:paraId="0A60D6D6" w14:textId="5DA6CCEC" w:rsidR="00594C5A" w:rsidRDefault="00594C5A">
      <w:pPr>
        <w:pStyle w:val="TOC7"/>
        <w:rPr>
          <w:rFonts w:asciiTheme="minorHAnsi" w:eastAsiaTheme="minorEastAsia" w:hAnsiTheme="minorHAnsi" w:cstheme="minorBidi"/>
          <w:noProof/>
          <w:kern w:val="2"/>
          <w:sz w:val="24"/>
          <w:szCs w:val="24"/>
          <w14:ligatures w14:val="standardContextual"/>
        </w:rPr>
      </w:pPr>
      <w:r w:rsidRPr="00995DFD">
        <w:rPr>
          <w:noProof/>
          <w:u w:val="single"/>
        </w:rPr>
        <w:t>C.4.2.3.1.1.9 Conformance</w:t>
      </w:r>
      <w:r>
        <w:rPr>
          <w:noProof/>
        </w:rPr>
        <w:tab/>
      </w:r>
      <w:r>
        <w:rPr>
          <w:noProof/>
        </w:rPr>
        <w:fldChar w:fldCharType="begin"/>
      </w:r>
      <w:r>
        <w:rPr>
          <w:noProof/>
        </w:rPr>
        <w:instrText xml:space="preserve"> PAGEREF _Toc226465210 \h </w:instrText>
      </w:r>
      <w:r>
        <w:rPr>
          <w:noProof/>
        </w:rPr>
      </w:r>
      <w:r>
        <w:rPr>
          <w:noProof/>
        </w:rPr>
        <w:fldChar w:fldCharType="separate"/>
      </w:r>
      <w:r>
        <w:rPr>
          <w:noProof/>
        </w:rPr>
        <w:t>56</w:t>
      </w:r>
      <w:r>
        <w:rPr>
          <w:noProof/>
        </w:rPr>
        <w:fldChar w:fldCharType="end"/>
      </w:r>
    </w:p>
    <w:p w14:paraId="401E8757" w14:textId="05CA4FEA" w:rsidR="00594C5A" w:rsidRDefault="00594C5A">
      <w:pPr>
        <w:pStyle w:val="TOC6"/>
        <w:rPr>
          <w:rFonts w:asciiTheme="minorHAnsi" w:eastAsiaTheme="minorEastAsia" w:hAnsiTheme="minorHAnsi" w:cstheme="minorBidi"/>
          <w:noProof/>
          <w:kern w:val="2"/>
          <w:sz w:val="24"/>
          <w:szCs w:val="24"/>
          <w14:ligatures w14:val="standardContextual"/>
        </w:rPr>
      </w:pPr>
      <w:r w:rsidRPr="00995DFD">
        <w:rPr>
          <w:noProof/>
          <w:u w:val="single"/>
        </w:rPr>
        <w:t>C.4.2.3.1.2 Proxy Option</w:t>
      </w:r>
      <w:r>
        <w:rPr>
          <w:noProof/>
        </w:rPr>
        <w:tab/>
      </w:r>
      <w:r>
        <w:rPr>
          <w:noProof/>
        </w:rPr>
        <w:fldChar w:fldCharType="begin"/>
      </w:r>
      <w:r>
        <w:rPr>
          <w:noProof/>
        </w:rPr>
        <w:instrText xml:space="preserve"> PAGEREF _Toc226465211 \h </w:instrText>
      </w:r>
      <w:r>
        <w:rPr>
          <w:noProof/>
        </w:rPr>
      </w:r>
      <w:r>
        <w:rPr>
          <w:noProof/>
        </w:rPr>
        <w:fldChar w:fldCharType="separate"/>
      </w:r>
      <w:r>
        <w:rPr>
          <w:noProof/>
        </w:rPr>
        <w:t>56</w:t>
      </w:r>
      <w:r>
        <w:rPr>
          <w:noProof/>
        </w:rPr>
        <w:fldChar w:fldCharType="end"/>
      </w:r>
    </w:p>
    <w:p w14:paraId="6E3AE5E6" w14:textId="6935DED1" w:rsidR="00594C5A" w:rsidRDefault="00594C5A">
      <w:pPr>
        <w:pStyle w:val="TOC7"/>
        <w:rPr>
          <w:rFonts w:asciiTheme="minorHAnsi" w:eastAsiaTheme="minorEastAsia" w:hAnsiTheme="minorHAnsi" w:cstheme="minorBidi"/>
          <w:noProof/>
          <w:kern w:val="2"/>
          <w:sz w:val="24"/>
          <w:szCs w:val="24"/>
          <w14:ligatures w14:val="standardContextual"/>
        </w:rPr>
      </w:pPr>
      <w:r w:rsidRPr="00995DFD">
        <w:rPr>
          <w:noProof/>
          <w:u w:val="single"/>
        </w:rPr>
        <w:lastRenderedPageBreak/>
        <w:t>C.4.2.3.1.2.1 Scope</w:t>
      </w:r>
      <w:r>
        <w:rPr>
          <w:noProof/>
        </w:rPr>
        <w:tab/>
      </w:r>
      <w:r>
        <w:rPr>
          <w:noProof/>
        </w:rPr>
        <w:fldChar w:fldCharType="begin"/>
      </w:r>
      <w:r>
        <w:rPr>
          <w:noProof/>
        </w:rPr>
        <w:instrText xml:space="preserve"> PAGEREF _Toc226465212 \h </w:instrText>
      </w:r>
      <w:r>
        <w:rPr>
          <w:noProof/>
        </w:rPr>
      </w:r>
      <w:r>
        <w:rPr>
          <w:noProof/>
        </w:rPr>
        <w:fldChar w:fldCharType="separate"/>
      </w:r>
      <w:r>
        <w:rPr>
          <w:noProof/>
        </w:rPr>
        <w:t>56</w:t>
      </w:r>
      <w:r>
        <w:rPr>
          <w:noProof/>
        </w:rPr>
        <w:fldChar w:fldCharType="end"/>
      </w:r>
    </w:p>
    <w:p w14:paraId="6492ABD4" w14:textId="0BB1F367" w:rsidR="00594C5A" w:rsidRDefault="00594C5A">
      <w:pPr>
        <w:pStyle w:val="TOC7"/>
        <w:rPr>
          <w:rFonts w:asciiTheme="minorHAnsi" w:eastAsiaTheme="minorEastAsia" w:hAnsiTheme="minorHAnsi" w:cstheme="minorBidi"/>
          <w:noProof/>
          <w:kern w:val="2"/>
          <w:sz w:val="24"/>
          <w:szCs w:val="24"/>
          <w14:ligatures w14:val="standardContextual"/>
        </w:rPr>
      </w:pPr>
      <w:r w:rsidRPr="00995DFD">
        <w:rPr>
          <w:noProof/>
          <w:u w:val="single"/>
        </w:rPr>
        <w:t>C.4.2.3.1.2.2 Interface</w:t>
      </w:r>
      <w:r>
        <w:rPr>
          <w:noProof/>
        </w:rPr>
        <w:tab/>
      </w:r>
      <w:r>
        <w:rPr>
          <w:noProof/>
        </w:rPr>
        <w:fldChar w:fldCharType="begin"/>
      </w:r>
      <w:r>
        <w:rPr>
          <w:noProof/>
        </w:rPr>
        <w:instrText xml:space="preserve"> PAGEREF _Toc226465213 \h </w:instrText>
      </w:r>
      <w:r>
        <w:rPr>
          <w:noProof/>
        </w:rPr>
      </w:r>
      <w:r>
        <w:rPr>
          <w:noProof/>
        </w:rPr>
        <w:fldChar w:fldCharType="separate"/>
      </w:r>
      <w:r>
        <w:rPr>
          <w:noProof/>
        </w:rPr>
        <w:t>56</w:t>
      </w:r>
      <w:r>
        <w:rPr>
          <w:noProof/>
        </w:rPr>
        <w:fldChar w:fldCharType="end"/>
      </w:r>
    </w:p>
    <w:p w14:paraId="69D6C6D8" w14:textId="7F38D4D9" w:rsidR="00594C5A" w:rsidRDefault="00594C5A">
      <w:pPr>
        <w:pStyle w:val="TOC7"/>
        <w:rPr>
          <w:rFonts w:asciiTheme="minorHAnsi" w:eastAsiaTheme="minorEastAsia" w:hAnsiTheme="minorHAnsi" w:cstheme="minorBidi"/>
          <w:noProof/>
          <w:kern w:val="2"/>
          <w:sz w:val="24"/>
          <w:szCs w:val="24"/>
          <w14:ligatures w14:val="standardContextual"/>
        </w:rPr>
      </w:pPr>
      <w:r w:rsidRPr="00995DFD">
        <w:rPr>
          <w:noProof/>
          <w:u w:val="single"/>
        </w:rPr>
        <w:t>C.4.2.3.1.2.3 Behavior</w:t>
      </w:r>
      <w:r>
        <w:rPr>
          <w:noProof/>
        </w:rPr>
        <w:tab/>
      </w:r>
      <w:r>
        <w:rPr>
          <w:noProof/>
        </w:rPr>
        <w:fldChar w:fldCharType="begin"/>
      </w:r>
      <w:r>
        <w:rPr>
          <w:noProof/>
        </w:rPr>
        <w:instrText xml:space="preserve"> PAGEREF _Toc226465214 \h </w:instrText>
      </w:r>
      <w:r>
        <w:rPr>
          <w:noProof/>
        </w:rPr>
      </w:r>
      <w:r>
        <w:rPr>
          <w:noProof/>
        </w:rPr>
        <w:fldChar w:fldCharType="separate"/>
      </w:r>
      <w:r>
        <w:rPr>
          <w:noProof/>
        </w:rPr>
        <w:t>56</w:t>
      </w:r>
      <w:r>
        <w:rPr>
          <w:noProof/>
        </w:rPr>
        <w:fldChar w:fldCharType="end"/>
      </w:r>
    </w:p>
    <w:p w14:paraId="6F973CB5" w14:textId="419A42E1" w:rsidR="00594C5A" w:rsidRDefault="00594C5A">
      <w:pPr>
        <w:pStyle w:val="TOC7"/>
        <w:rPr>
          <w:rFonts w:asciiTheme="minorHAnsi" w:eastAsiaTheme="minorEastAsia" w:hAnsiTheme="minorHAnsi" w:cstheme="minorBidi"/>
          <w:noProof/>
          <w:kern w:val="2"/>
          <w:sz w:val="24"/>
          <w:szCs w:val="24"/>
          <w14:ligatures w14:val="standardContextual"/>
        </w:rPr>
      </w:pPr>
      <w:r w:rsidRPr="00995DFD">
        <w:rPr>
          <w:noProof/>
          <w:u w:val="single"/>
        </w:rPr>
        <w:t>C.4.2.3.1.2.3 Conformance</w:t>
      </w:r>
      <w:r>
        <w:rPr>
          <w:noProof/>
        </w:rPr>
        <w:tab/>
      </w:r>
      <w:r>
        <w:rPr>
          <w:noProof/>
        </w:rPr>
        <w:fldChar w:fldCharType="begin"/>
      </w:r>
      <w:r>
        <w:rPr>
          <w:noProof/>
        </w:rPr>
        <w:instrText xml:space="preserve"> PAGEREF _Toc226465215 \h </w:instrText>
      </w:r>
      <w:r>
        <w:rPr>
          <w:noProof/>
        </w:rPr>
      </w:r>
      <w:r>
        <w:rPr>
          <w:noProof/>
        </w:rPr>
        <w:fldChar w:fldCharType="separate"/>
      </w:r>
      <w:r>
        <w:rPr>
          <w:noProof/>
        </w:rPr>
        <w:t>56</w:t>
      </w:r>
      <w:r>
        <w:rPr>
          <w:noProof/>
        </w:rPr>
        <w:fldChar w:fldCharType="end"/>
      </w:r>
    </w:p>
    <w:p w14:paraId="1800EFB5" w14:textId="08379542"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C.4.2.3.2 Extended Behavior of SCP</w:t>
      </w:r>
      <w:r>
        <w:rPr>
          <w:noProof/>
        </w:rPr>
        <w:tab/>
      </w:r>
      <w:r>
        <w:rPr>
          <w:noProof/>
        </w:rPr>
        <w:fldChar w:fldCharType="begin"/>
      </w:r>
      <w:r>
        <w:rPr>
          <w:noProof/>
        </w:rPr>
        <w:instrText xml:space="preserve"> PAGEREF _Toc226465216 \h </w:instrText>
      </w:r>
      <w:r>
        <w:rPr>
          <w:noProof/>
        </w:rPr>
      </w:r>
      <w:r>
        <w:rPr>
          <w:noProof/>
        </w:rPr>
        <w:fldChar w:fldCharType="separate"/>
      </w:r>
      <w:r>
        <w:rPr>
          <w:noProof/>
        </w:rPr>
        <w:t>56</w:t>
      </w:r>
      <w:r>
        <w:rPr>
          <w:noProof/>
        </w:rPr>
        <w:fldChar w:fldCharType="end"/>
      </w:r>
    </w:p>
    <w:p w14:paraId="76F8A148" w14:textId="7675D3E2"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C.4.2.3.2.1 Relational-Retrieve</w:t>
      </w:r>
      <w:r>
        <w:rPr>
          <w:noProof/>
        </w:rPr>
        <w:tab/>
      </w:r>
      <w:r>
        <w:rPr>
          <w:noProof/>
        </w:rPr>
        <w:fldChar w:fldCharType="begin"/>
      </w:r>
      <w:r>
        <w:rPr>
          <w:noProof/>
        </w:rPr>
        <w:instrText xml:space="preserve"> PAGEREF _Toc226465217 \h </w:instrText>
      </w:r>
      <w:r>
        <w:rPr>
          <w:noProof/>
        </w:rPr>
      </w:r>
      <w:r>
        <w:rPr>
          <w:noProof/>
        </w:rPr>
        <w:fldChar w:fldCharType="separate"/>
      </w:r>
      <w:r>
        <w:rPr>
          <w:noProof/>
        </w:rPr>
        <w:t>57</w:t>
      </w:r>
      <w:r>
        <w:rPr>
          <w:noProof/>
        </w:rPr>
        <w:fldChar w:fldCharType="end"/>
      </w:r>
    </w:p>
    <w:p w14:paraId="3B503FA4" w14:textId="5D066B87" w:rsidR="00594C5A" w:rsidRDefault="00594C5A">
      <w:pPr>
        <w:pStyle w:val="TOC6"/>
        <w:rPr>
          <w:rFonts w:asciiTheme="minorHAnsi" w:eastAsiaTheme="minorEastAsia" w:hAnsiTheme="minorHAnsi" w:cstheme="minorBidi"/>
          <w:noProof/>
          <w:kern w:val="2"/>
          <w:sz w:val="24"/>
          <w:szCs w:val="24"/>
          <w14:ligatures w14:val="standardContextual"/>
        </w:rPr>
      </w:pPr>
      <w:r w:rsidRPr="00995DFD">
        <w:rPr>
          <w:noProof/>
          <w:color w:val="A6A6A6" w:themeColor="background1" w:themeShade="A6"/>
        </w:rPr>
        <w:t>C.4.2.3.2.2 Enhanced Multi-Frame Image Conversion</w:t>
      </w:r>
      <w:r>
        <w:rPr>
          <w:noProof/>
        </w:rPr>
        <w:tab/>
      </w:r>
      <w:r>
        <w:rPr>
          <w:noProof/>
        </w:rPr>
        <w:fldChar w:fldCharType="begin"/>
      </w:r>
      <w:r>
        <w:rPr>
          <w:noProof/>
        </w:rPr>
        <w:instrText xml:space="preserve"> PAGEREF _Toc226465218 \h </w:instrText>
      </w:r>
      <w:r>
        <w:rPr>
          <w:noProof/>
        </w:rPr>
      </w:r>
      <w:r>
        <w:rPr>
          <w:noProof/>
        </w:rPr>
        <w:fldChar w:fldCharType="separate"/>
      </w:r>
      <w:r>
        <w:rPr>
          <w:noProof/>
        </w:rPr>
        <w:t>57</w:t>
      </w:r>
      <w:r>
        <w:rPr>
          <w:noProof/>
        </w:rPr>
        <w:fldChar w:fldCharType="end"/>
      </w:r>
    </w:p>
    <w:p w14:paraId="10A6536B" w14:textId="7B4815DD"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N.1</w:t>
      </w:r>
      <w:r>
        <w:rPr>
          <w:rFonts w:asciiTheme="minorHAnsi" w:eastAsiaTheme="minorEastAsia" w:hAnsiTheme="minorHAnsi" w:cstheme="minorBidi"/>
          <w:noProof/>
          <w:kern w:val="2"/>
          <w:sz w:val="24"/>
          <w:szCs w:val="24"/>
          <w14:ligatures w14:val="standardContextual"/>
        </w:rPr>
        <w:tab/>
      </w:r>
      <w:r>
        <w:rPr>
          <w:noProof/>
        </w:rPr>
        <w:t>Overview</w:t>
      </w:r>
      <w:r>
        <w:rPr>
          <w:noProof/>
        </w:rPr>
        <w:tab/>
      </w:r>
      <w:r>
        <w:rPr>
          <w:noProof/>
        </w:rPr>
        <w:fldChar w:fldCharType="begin"/>
      </w:r>
      <w:r>
        <w:rPr>
          <w:noProof/>
        </w:rPr>
        <w:instrText xml:space="preserve"> PAGEREF _Toc226465219 \h </w:instrText>
      </w:r>
      <w:r>
        <w:rPr>
          <w:noProof/>
        </w:rPr>
      </w:r>
      <w:r>
        <w:rPr>
          <w:noProof/>
        </w:rPr>
        <w:fldChar w:fldCharType="separate"/>
      </w:r>
      <w:r>
        <w:rPr>
          <w:noProof/>
        </w:rPr>
        <w:t>58</w:t>
      </w:r>
      <w:r>
        <w:rPr>
          <w:noProof/>
        </w:rPr>
        <w:fldChar w:fldCharType="end"/>
      </w:r>
    </w:p>
    <w:p w14:paraId="57DAE55E" w14:textId="02C9C070"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N.1.3</w:t>
      </w:r>
      <w:r>
        <w:rPr>
          <w:rFonts w:asciiTheme="minorHAnsi" w:eastAsiaTheme="minorEastAsia" w:hAnsiTheme="minorHAnsi" w:cstheme="minorBidi"/>
          <w:noProof/>
          <w:kern w:val="2"/>
          <w:sz w:val="24"/>
          <w:szCs w:val="24"/>
          <w14:ligatures w14:val="standardContextual"/>
        </w:rPr>
        <w:tab/>
      </w:r>
      <w:r>
        <w:rPr>
          <w:noProof/>
        </w:rPr>
        <w:t>DICOM Web Services</w:t>
      </w:r>
      <w:r>
        <w:rPr>
          <w:noProof/>
        </w:rPr>
        <w:tab/>
      </w:r>
      <w:r>
        <w:rPr>
          <w:noProof/>
        </w:rPr>
        <w:fldChar w:fldCharType="begin"/>
      </w:r>
      <w:r>
        <w:rPr>
          <w:noProof/>
        </w:rPr>
        <w:instrText xml:space="preserve"> PAGEREF _Toc226465220 \h </w:instrText>
      </w:r>
      <w:r>
        <w:rPr>
          <w:noProof/>
        </w:rPr>
      </w:r>
      <w:r>
        <w:rPr>
          <w:noProof/>
        </w:rPr>
        <w:fldChar w:fldCharType="separate"/>
      </w:r>
      <w:r>
        <w:rPr>
          <w:noProof/>
        </w:rPr>
        <w:t>58</w:t>
      </w:r>
      <w:r>
        <w:rPr>
          <w:noProof/>
        </w:rPr>
        <w:fldChar w:fldCharType="end"/>
      </w:r>
    </w:p>
    <w:p w14:paraId="039E3B84" w14:textId="384A8994"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N.1.3.2</w:t>
      </w:r>
      <w:r>
        <w:rPr>
          <w:rFonts w:asciiTheme="minorHAnsi" w:eastAsiaTheme="minorEastAsia" w:hAnsiTheme="minorHAnsi" w:cstheme="minorBidi"/>
          <w:noProof/>
          <w:kern w:val="2"/>
          <w:sz w:val="24"/>
          <w:szCs w:val="24"/>
          <w14:ligatures w14:val="standardContextual"/>
        </w:rPr>
        <w:tab/>
      </w:r>
      <w:r>
        <w:rPr>
          <w:noProof/>
        </w:rPr>
        <w:t>Studies Service</w:t>
      </w:r>
      <w:r>
        <w:rPr>
          <w:noProof/>
        </w:rPr>
        <w:tab/>
      </w:r>
      <w:r>
        <w:rPr>
          <w:noProof/>
        </w:rPr>
        <w:fldChar w:fldCharType="begin"/>
      </w:r>
      <w:r>
        <w:rPr>
          <w:noProof/>
        </w:rPr>
        <w:instrText xml:space="preserve"> PAGEREF _Toc226465221 \h </w:instrText>
      </w:r>
      <w:r>
        <w:rPr>
          <w:noProof/>
        </w:rPr>
      </w:r>
      <w:r>
        <w:rPr>
          <w:noProof/>
        </w:rPr>
        <w:fldChar w:fldCharType="separate"/>
      </w:r>
      <w:r>
        <w:rPr>
          <w:noProof/>
        </w:rPr>
        <w:t>58</w:t>
      </w:r>
      <w:r>
        <w:rPr>
          <w:noProof/>
        </w:rPr>
        <w:fldChar w:fldCharType="end"/>
      </w:r>
    </w:p>
    <w:p w14:paraId="685DEDCC" w14:textId="1B4A1FB5"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N.1.3.4</w:t>
      </w:r>
      <w:r>
        <w:rPr>
          <w:rFonts w:asciiTheme="minorHAnsi" w:eastAsiaTheme="minorEastAsia" w:hAnsiTheme="minorHAnsi" w:cstheme="minorBidi"/>
          <w:noProof/>
          <w:kern w:val="2"/>
          <w:sz w:val="24"/>
          <w:szCs w:val="24"/>
          <w14:ligatures w14:val="standardContextual"/>
        </w:rPr>
        <w:tab/>
      </w:r>
      <w:r>
        <w:rPr>
          <w:noProof/>
        </w:rPr>
        <w:t>Non-Patient Instance Service</w:t>
      </w:r>
      <w:r>
        <w:rPr>
          <w:noProof/>
        </w:rPr>
        <w:tab/>
      </w:r>
      <w:r>
        <w:rPr>
          <w:noProof/>
        </w:rPr>
        <w:fldChar w:fldCharType="begin"/>
      </w:r>
      <w:r>
        <w:rPr>
          <w:noProof/>
        </w:rPr>
        <w:instrText xml:space="preserve"> PAGEREF _Toc226465222 \h </w:instrText>
      </w:r>
      <w:r>
        <w:rPr>
          <w:noProof/>
        </w:rPr>
      </w:r>
      <w:r>
        <w:rPr>
          <w:noProof/>
        </w:rPr>
        <w:fldChar w:fldCharType="separate"/>
      </w:r>
      <w:r>
        <w:rPr>
          <w:noProof/>
        </w:rPr>
        <w:t>60</w:t>
      </w:r>
      <w:r>
        <w:rPr>
          <w:noProof/>
        </w:rPr>
        <w:fldChar w:fldCharType="end"/>
      </w:r>
    </w:p>
    <w:p w14:paraId="7678A9CF" w14:textId="299B5F9B"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N.5</w:t>
      </w:r>
      <w:r>
        <w:rPr>
          <w:rFonts w:asciiTheme="minorHAnsi" w:eastAsiaTheme="minorEastAsia" w:hAnsiTheme="minorHAnsi" w:cstheme="minorBidi"/>
          <w:noProof/>
          <w:kern w:val="2"/>
          <w:sz w:val="24"/>
          <w:szCs w:val="24"/>
          <w14:ligatures w14:val="standardContextual"/>
        </w:rPr>
        <w:tab/>
      </w:r>
      <w:r>
        <w:rPr>
          <w:noProof/>
        </w:rPr>
        <w:t>Service and Interoperability Description</w:t>
      </w:r>
      <w:r>
        <w:rPr>
          <w:noProof/>
        </w:rPr>
        <w:tab/>
      </w:r>
      <w:r>
        <w:rPr>
          <w:noProof/>
        </w:rPr>
        <w:fldChar w:fldCharType="begin"/>
      </w:r>
      <w:r>
        <w:rPr>
          <w:noProof/>
        </w:rPr>
        <w:instrText xml:space="preserve"> PAGEREF _Toc226465223 \h </w:instrText>
      </w:r>
      <w:r>
        <w:rPr>
          <w:noProof/>
        </w:rPr>
      </w:r>
      <w:r>
        <w:rPr>
          <w:noProof/>
        </w:rPr>
        <w:fldChar w:fldCharType="separate"/>
      </w:r>
      <w:r>
        <w:rPr>
          <w:noProof/>
        </w:rPr>
        <w:t>61</w:t>
      </w:r>
      <w:r>
        <w:rPr>
          <w:noProof/>
        </w:rPr>
        <w:fldChar w:fldCharType="end"/>
      </w:r>
    </w:p>
    <w:p w14:paraId="0E177053" w14:textId="11E1EE84"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N.5.2</w:t>
      </w:r>
      <w:r>
        <w:rPr>
          <w:rFonts w:asciiTheme="minorHAnsi" w:eastAsiaTheme="minorEastAsia" w:hAnsiTheme="minorHAnsi" w:cstheme="minorBidi"/>
          <w:noProof/>
          <w:kern w:val="2"/>
          <w:sz w:val="24"/>
          <w:szCs w:val="24"/>
          <w14:ligatures w14:val="standardContextual"/>
        </w:rPr>
        <w:tab/>
      </w:r>
      <w:r>
        <w:rPr>
          <w:noProof/>
        </w:rPr>
        <w:t>DIMSE Services</w:t>
      </w:r>
      <w:r>
        <w:rPr>
          <w:noProof/>
        </w:rPr>
        <w:tab/>
      </w:r>
      <w:r>
        <w:rPr>
          <w:noProof/>
        </w:rPr>
        <w:fldChar w:fldCharType="begin"/>
      </w:r>
      <w:r>
        <w:rPr>
          <w:noProof/>
        </w:rPr>
        <w:instrText xml:space="preserve"> PAGEREF _Toc226465224 \h </w:instrText>
      </w:r>
      <w:r>
        <w:rPr>
          <w:noProof/>
        </w:rPr>
      </w:r>
      <w:r>
        <w:rPr>
          <w:noProof/>
        </w:rPr>
        <w:fldChar w:fldCharType="separate"/>
      </w:r>
      <w:r>
        <w:rPr>
          <w:noProof/>
        </w:rPr>
        <w:t>61</w:t>
      </w:r>
      <w:r>
        <w:rPr>
          <w:noProof/>
        </w:rPr>
        <w:fldChar w:fldCharType="end"/>
      </w:r>
    </w:p>
    <w:p w14:paraId="343CD906" w14:textId="330C0633"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N.5.2.7</w:t>
      </w:r>
      <w:r>
        <w:rPr>
          <w:rFonts w:asciiTheme="minorHAnsi" w:eastAsiaTheme="minorEastAsia" w:hAnsiTheme="minorHAnsi" w:cstheme="minorBidi"/>
          <w:noProof/>
          <w:kern w:val="2"/>
          <w:sz w:val="24"/>
          <w:szCs w:val="24"/>
          <w14:ligatures w14:val="standardContextual"/>
        </w:rPr>
        <w:tab/>
      </w:r>
      <w:r>
        <w:rPr>
          <w:noProof/>
        </w:rPr>
        <w:t>Query/Retrieve Service Class</w:t>
      </w:r>
      <w:r>
        <w:rPr>
          <w:noProof/>
        </w:rPr>
        <w:tab/>
      </w:r>
      <w:r>
        <w:rPr>
          <w:noProof/>
        </w:rPr>
        <w:fldChar w:fldCharType="begin"/>
      </w:r>
      <w:r>
        <w:rPr>
          <w:noProof/>
        </w:rPr>
        <w:instrText xml:space="preserve"> PAGEREF _Toc226465225 \h </w:instrText>
      </w:r>
      <w:r>
        <w:rPr>
          <w:noProof/>
        </w:rPr>
      </w:r>
      <w:r>
        <w:rPr>
          <w:noProof/>
        </w:rPr>
        <w:fldChar w:fldCharType="separate"/>
      </w:r>
      <w:r>
        <w:rPr>
          <w:noProof/>
        </w:rPr>
        <w:t>61</w:t>
      </w:r>
      <w:r>
        <w:rPr>
          <w:noProof/>
        </w:rPr>
        <w:fldChar w:fldCharType="end"/>
      </w:r>
    </w:p>
    <w:p w14:paraId="1D5E8FDA" w14:textId="6B3662C9" w:rsidR="00594C5A" w:rsidRDefault="00594C5A">
      <w:pPr>
        <w:pStyle w:val="TOC5"/>
        <w:rPr>
          <w:rFonts w:asciiTheme="minorHAnsi" w:eastAsiaTheme="minorEastAsia" w:hAnsiTheme="minorHAnsi" w:cstheme="minorBidi"/>
          <w:noProof/>
          <w:kern w:val="2"/>
          <w:sz w:val="24"/>
          <w:szCs w:val="24"/>
          <w14:ligatures w14:val="standardContextual"/>
        </w:rPr>
      </w:pPr>
      <w:r>
        <w:rPr>
          <w:noProof/>
        </w:rPr>
        <w:t>N.5.2.7.7</w:t>
      </w:r>
      <w:r>
        <w:rPr>
          <w:rFonts w:asciiTheme="minorHAnsi" w:eastAsiaTheme="minorEastAsia" w:hAnsiTheme="minorHAnsi" w:cstheme="minorBidi"/>
          <w:noProof/>
          <w:kern w:val="2"/>
          <w:sz w:val="24"/>
          <w:szCs w:val="24"/>
          <w14:ligatures w14:val="standardContextual"/>
        </w:rPr>
        <w:tab/>
      </w:r>
      <w:r>
        <w:rPr>
          <w:noProof/>
        </w:rPr>
        <w:t>SCP of the Patient Root Q/R Information Model - MOVE SOP Class</w:t>
      </w:r>
      <w:r>
        <w:rPr>
          <w:noProof/>
        </w:rPr>
        <w:tab/>
      </w:r>
      <w:r>
        <w:rPr>
          <w:noProof/>
        </w:rPr>
        <w:fldChar w:fldCharType="begin"/>
      </w:r>
      <w:r>
        <w:rPr>
          <w:noProof/>
        </w:rPr>
        <w:instrText xml:space="preserve"> PAGEREF _Toc226465226 \h </w:instrText>
      </w:r>
      <w:r>
        <w:rPr>
          <w:noProof/>
        </w:rPr>
      </w:r>
      <w:r>
        <w:rPr>
          <w:noProof/>
        </w:rPr>
        <w:fldChar w:fldCharType="separate"/>
      </w:r>
      <w:r>
        <w:rPr>
          <w:noProof/>
        </w:rPr>
        <w:t>61</w:t>
      </w:r>
      <w:r>
        <w:rPr>
          <w:noProof/>
        </w:rPr>
        <w:fldChar w:fldCharType="end"/>
      </w:r>
    </w:p>
    <w:p w14:paraId="4FC15B69" w14:textId="4D6A4AE0" w:rsidR="00594C5A" w:rsidRDefault="00594C5A">
      <w:pPr>
        <w:pStyle w:val="TOC5"/>
        <w:rPr>
          <w:rFonts w:asciiTheme="minorHAnsi" w:eastAsiaTheme="minorEastAsia" w:hAnsiTheme="minorHAnsi" w:cstheme="minorBidi"/>
          <w:noProof/>
          <w:kern w:val="2"/>
          <w:sz w:val="24"/>
          <w:szCs w:val="24"/>
          <w14:ligatures w14:val="standardContextual"/>
        </w:rPr>
      </w:pPr>
      <w:r>
        <w:rPr>
          <w:noProof/>
        </w:rPr>
        <w:t>N.5.2.7.8</w:t>
      </w:r>
      <w:r>
        <w:rPr>
          <w:rFonts w:asciiTheme="minorHAnsi" w:eastAsiaTheme="minorEastAsia" w:hAnsiTheme="minorHAnsi" w:cstheme="minorBidi"/>
          <w:noProof/>
          <w:kern w:val="2"/>
          <w:sz w:val="24"/>
          <w:szCs w:val="24"/>
          <w14:ligatures w14:val="standardContextual"/>
        </w:rPr>
        <w:tab/>
      </w:r>
      <w:r>
        <w:rPr>
          <w:noProof/>
        </w:rPr>
        <w:t>SCP of the Study Root Q/R Information Model - MOVE SOP Class</w:t>
      </w:r>
      <w:r>
        <w:rPr>
          <w:noProof/>
        </w:rPr>
        <w:tab/>
      </w:r>
      <w:r>
        <w:rPr>
          <w:noProof/>
        </w:rPr>
        <w:fldChar w:fldCharType="begin"/>
      </w:r>
      <w:r>
        <w:rPr>
          <w:noProof/>
        </w:rPr>
        <w:instrText xml:space="preserve"> PAGEREF _Toc226465227 \h </w:instrText>
      </w:r>
      <w:r>
        <w:rPr>
          <w:noProof/>
        </w:rPr>
      </w:r>
      <w:r>
        <w:rPr>
          <w:noProof/>
        </w:rPr>
        <w:fldChar w:fldCharType="separate"/>
      </w:r>
      <w:r>
        <w:rPr>
          <w:noProof/>
        </w:rPr>
        <w:t>61</w:t>
      </w:r>
      <w:r>
        <w:rPr>
          <w:noProof/>
        </w:rPr>
        <w:fldChar w:fldCharType="end"/>
      </w:r>
    </w:p>
    <w:p w14:paraId="47DCB458" w14:textId="5523B193"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N.5</w:t>
      </w:r>
      <w:r>
        <w:rPr>
          <w:rFonts w:asciiTheme="minorHAnsi" w:eastAsiaTheme="minorEastAsia" w:hAnsiTheme="minorHAnsi" w:cstheme="minorBidi"/>
          <w:noProof/>
          <w:kern w:val="2"/>
          <w:sz w:val="24"/>
          <w:szCs w:val="24"/>
          <w14:ligatures w14:val="standardContextual"/>
        </w:rPr>
        <w:tab/>
      </w:r>
      <w:r>
        <w:rPr>
          <w:noProof/>
        </w:rPr>
        <w:t>Service and Interoperability Description</w:t>
      </w:r>
      <w:r>
        <w:rPr>
          <w:noProof/>
        </w:rPr>
        <w:tab/>
      </w:r>
      <w:r>
        <w:rPr>
          <w:noProof/>
        </w:rPr>
        <w:fldChar w:fldCharType="begin"/>
      </w:r>
      <w:r>
        <w:rPr>
          <w:noProof/>
        </w:rPr>
        <w:instrText xml:space="preserve"> PAGEREF _Toc226465228 \h </w:instrText>
      </w:r>
      <w:r>
        <w:rPr>
          <w:noProof/>
        </w:rPr>
      </w:r>
      <w:r>
        <w:rPr>
          <w:noProof/>
        </w:rPr>
        <w:fldChar w:fldCharType="separate"/>
      </w:r>
      <w:r>
        <w:rPr>
          <w:noProof/>
        </w:rPr>
        <w:t>62</w:t>
      </w:r>
      <w:r>
        <w:rPr>
          <w:noProof/>
        </w:rPr>
        <w:fldChar w:fldCharType="end"/>
      </w:r>
    </w:p>
    <w:p w14:paraId="78FF6EB4" w14:textId="68282EAF"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N.5.3</w:t>
      </w:r>
      <w:r>
        <w:rPr>
          <w:rFonts w:asciiTheme="minorHAnsi" w:eastAsiaTheme="minorEastAsia" w:hAnsiTheme="minorHAnsi" w:cstheme="minorBidi"/>
          <w:noProof/>
          <w:kern w:val="2"/>
          <w:sz w:val="24"/>
          <w:szCs w:val="24"/>
          <w14:ligatures w14:val="standardContextual"/>
        </w:rPr>
        <w:tab/>
      </w:r>
      <w:r>
        <w:rPr>
          <w:noProof/>
        </w:rPr>
        <w:t>DICOM Web Services</w:t>
      </w:r>
      <w:r>
        <w:rPr>
          <w:noProof/>
        </w:rPr>
        <w:tab/>
      </w:r>
      <w:r>
        <w:rPr>
          <w:noProof/>
        </w:rPr>
        <w:fldChar w:fldCharType="begin"/>
      </w:r>
      <w:r>
        <w:rPr>
          <w:noProof/>
        </w:rPr>
        <w:instrText xml:space="preserve"> PAGEREF _Toc226465229 \h </w:instrText>
      </w:r>
      <w:r>
        <w:rPr>
          <w:noProof/>
        </w:rPr>
      </w:r>
      <w:r>
        <w:rPr>
          <w:noProof/>
        </w:rPr>
        <w:fldChar w:fldCharType="separate"/>
      </w:r>
      <w:r>
        <w:rPr>
          <w:noProof/>
        </w:rPr>
        <w:t>62</w:t>
      </w:r>
      <w:r>
        <w:rPr>
          <w:noProof/>
        </w:rPr>
        <w:fldChar w:fldCharType="end"/>
      </w:r>
    </w:p>
    <w:p w14:paraId="7A46EE51" w14:textId="0CD5C8D1"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N.5.3.2</w:t>
      </w:r>
      <w:r>
        <w:rPr>
          <w:rFonts w:asciiTheme="minorHAnsi" w:eastAsiaTheme="minorEastAsia" w:hAnsiTheme="minorHAnsi" w:cstheme="minorBidi"/>
          <w:noProof/>
          <w:kern w:val="2"/>
          <w:sz w:val="24"/>
          <w:szCs w:val="24"/>
          <w14:ligatures w14:val="standardContextual"/>
        </w:rPr>
        <w:tab/>
      </w:r>
      <w:r>
        <w:rPr>
          <w:noProof/>
        </w:rPr>
        <w:t>Studies Web Service</w:t>
      </w:r>
      <w:r>
        <w:rPr>
          <w:noProof/>
        </w:rPr>
        <w:tab/>
      </w:r>
      <w:r>
        <w:rPr>
          <w:noProof/>
        </w:rPr>
        <w:fldChar w:fldCharType="begin"/>
      </w:r>
      <w:r>
        <w:rPr>
          <w:noProof/>
        </w:rPr>
        <w:instrText xml:space="preserve"> PAGEREF _Toc226465230 \h </w:instrText>
      </w:r>
      <w:r>
        <w:rPr>
          <w:noProof/>
        </w:rPr>
      </w:r>
      <w:r>
        <w:rPr>
          <w:noProof/>
        </w:rPr>
        <w:fldChar w:fldCharType="separate"/>
      </w:r>
      <w:r>
        <w:rPr>
          <w:noProof/>
        </w:rPr>
        <w:t>62</w:t>
      </w:r>
      <w:r>
        <w:rPr>
          <w:noProof/>
        </w:rPr>
        <w:fldChar w:fldCharType="end"/>
      </w:r>
    </w:p>
    <w:p w14:paraId="0E318E3E" w14:textId="22462682"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u w:val="single"/>
        </w:rPr>
        <w:t>N.5.3.2.X</w:t>
      </w:r>
      <w:r>
        <w:rPr>
          <w:rFonts w:asciiTheme="minorHAnsi" w:eastAsiaTheme="minorEastAsia" w:hAnsiTheme="minorHAnsi" w:cstheme="minorBidi"/>
          <w:noProof/>
          <w:kern w:val="2"/>
          <w:sz w:val="24"/>
          <w:szCs w:val="24"/>
          <w14:ligatures w14:val="standardContextual"/>
        </w:rPr>
        <w:tab/>
      </w:r>
      <w:r w:rsidRPr="00995DFD">
        <w:rPr>
          <w:noProof/>
          <w:u w:val="single"/>
        </w:rPr>
        <w:t>Send Transactions (SEND-RS)</w:t>
      </w:r>
      <w:r>
        <w:rPr>
          <w:noProof/>
        </w:rPr>
        <w:tab/>
      </w:r>
      <w:r>
        <w:rPr>
          <w:noProof/>
        </w:rPr>
        <w:fldChar w:fldCharType="begin"/>
      </w:r>
      <w:r>
        <w:rPr>
          <w:noProof/>
        </w:rPr>
        <w:instrText xml:space="preserve"> PAGEREF _Toc226465231 \h </w:instrText>
      </w:r>
      <w:r>
        <w:rPr>
          <w:noProof/>
        </w:rPr>
      </w:r>
      <w:r>
        <w:rPr>
          <w:noProof/>
        </w:rPr>
        <w:fldChar w:fldCharType="separate"/>
      </w:r>
      <w:r>
        <w:rPr>
          <w:noProof/>
        </w:rPr>
        <w:t>62</w:t>
      </w:r>
      <w:r>
        <w:rPr>
          <w:noProof/>
        </w:rPr>
        <w:fldChar w:fldCharType="end"/>
      </w:r>
    </w:p>
    <w:p w14:paraId="1E2A9AE5" w14:textId="4B890EA6" w:rsidR="00594C5A" w:rsidRDefault="00594C5A">
      <w:pPr>
        <w:pStyle w:val="TOC6"/>
        <w:rPr>
          <w:rFonts w:asciiTheme="minorHAnsi" w:eastAsiaTheme="minorEastAsia" w:hAnsiTheme="minorHAnsi" w:cstheme="minorBidi"/>
          <w:noProof/>
          <w:kern w:val="2"/>
          <w:sz w:val="24"/>
          <w:szCs w:val="24"/>
          <w14:ligatures w14:val="standardContextual"/>
        </w:rPr>
      </w:pPr>
      <w:r w:rsidRPr="00995DFD">
        <w:rPr>
          <w:noProof/>
          <w:u w:val="single"/>
        </w:rPr>
        <w:t>N.5.3.2.X.1 User Agent</w:t>
      </w:r>
      <w:r>
        <w:rPr>
          <w:noProof/>
        </w:rPr>
        <w:tab/>
      </w:r>
      <w:r>
        <w:rPr>
          <w:noProof/>
        </w:rPr>
        <w:fldChar w:fldCharType="begin"/>
      </w:r>
      <w:r>
        <w:rPr>
          <w:noProof/>
        </w:rPr>
        <w:instrText xml:space="preserve"> PAGEREF _Toc226465232 \h </w:instrText>
      </w:r>
      <w:r>
        <w:rPr>
          <w:noProof/>
        </w:rPr>
      </w:r>
      <w:r>
        <w:rPr>
          <w:noProof/>
        </w:rPr>
        <w:fldChar w:fldCharType="separate"/>
      </w:r>
      <w:r>
        <w:rPr>
          <w:noProof/>
        </w:rPr>
        <w:t>62</w:t>
      </w:r>
      <w:r>
        <w:rPr>
          <w:noProof/>
        </w:rPr>
        <w:fldChar w:fldCharType="end"/>
      </w:r>
    </w:p>
    <w:p w14:paraId="638509C6" w14:textId="0057F880" w:rsidR="00594C5A" w:rsidRDefault="00594C5A">
      <w:pPr>
        <w:pStyle w:val="TOC6"/>
        <w:rPr>
          <w:rFonts w:asciiTheme="minorHAnsi" w:eastAsiaTheme="minorEastAsia" w:hAnsiTheme="minorHAnsi" w:cstheme="minorBidi"/>
          <w:noProof/>
          <w:kern w:val="2"/>
          <w:sz w:val="24"/>
          <w:szCs w:val="24"/>
          <w14:ligatures w14:val="standardContextual"/>
        </w:rPr>
      </w:pPr>
      <w:r w:rsidRPr="00995DFD">
        <w:rPr>
          <w:noProof/>
          <w:u w:val="single"/>
        </w:rPr>
        <w:t>N.5.3.2.X.2 Origin Server</w:t>
      </w:r>
      <w:r>
        <w:rPr>
          <w:noProof/>
        </w:rPr>
        <w:tab/>
      </w:r>
      <w:r>
        <w:rPr>
          <w:noProof/>
        </w:rPr>
        <w:fldChar w:fldCharType="begin"/>
      </w:r>
      <w:r>
        <w:rPr>
          <w:noProof/>
        </w:rPr>
        <w:instrText xml:space="preserve"> PAGEREF _Toc226465233 \h </w:instrText>
      </w:r>
      <w:r>
        <w:rPr>
          <w:noProof/>
        </w:rPr>
      </w:r>
      <w:r>
        <w:rPr>
          <w:noProof/>
        </w:rPr>
        <w:fldChar w:fldCharType="separate"/>
      </w:r>
      <w:r>
        <w:rPr>
          <w:noProof/>
        </w:rPr>
        <w:t>62</w:t>
      </w:r>
      <w:r>
        <w:rPr>
          <w:noProof/>
        </w:rPr>
        <w:fldChar w:fldCharType="end"/>
      </w:r>
    </w:p>
    <w:p w14:paraId="01D4CED2" w14:textId="6D20A27A"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N.5.3.4</w:t>
      </w:r>
      <w:r>
        <w:rPr>
          <w:rFonts w:asciiTheme="minorHAnsi" w:eastAsiaTheme="minorEastAsia" w:hAnsiTheme="minorHAnsi" w:cstheme="minorBidi"/>
          <w:noProof/>
          <w:kern w:val="2"/>
          <w:sz w:val="24"/>
          <w:szCs w:val="24"/>
          <w14:ligatures w14:val="standardContextual"/>
        </w:rPr>
        <w:tab/>
      </w:r>
      <w:r>
        <w:rPr>
          <w:noProof/>
        </w:rPr>
        <w:t>Non-Patient Instance Web Service</w:t>
      </w:r>
      <w:r>
        <w:rPr>
          <w:noProof/>
        </w:rPr>
        <w:tab/>
      </w:r>
      <w:r>
        <w:rPr>
          <w:noProof/>
        </w:rPr>
        <w:fldChar w:fldCharType="begin"/>
      </w:r>
      <w:r>
        <w:rPr>
          <w:noProof/>
        </w:rPr>
        <w:instrText xml:space="preserve"> PAGEREF _Toc226465234 \h </w:instrText>
      </w:r>
      <w:r>
        <w:rPr>
          <w:noProof/>
        </w:rPr>
      </w:r>
      <w:r>
        <w:rPr>
          <w:noProof/>
        </w:rPr>
        <w:fldChar w:fldCharType="separate"/>
      </w:r>
      <w:r>
        <w:rPr>
          <w:noProof/>
        </w:rPr>
        <w:t>62</w:t>
      </w:r>
      <w:r>
        <w:rPr>
          <w:noProof/>
        </w:rPr>
        <w:fldChar w:fldCharType="end"/>
      </w:r>
    </w:p>
    <w:p w14:paraId="5C0EF241" w14:textId="3EE5BABD"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u w:val="single"/>
        </w:rPr>
        <w:t>N.5.3.4.X</w:t>
      </w:r>
      <w:r>
        <w:rPr>
          <w:rFonts w:asciiTheme="minorHAnsi" w:eastAsiaTheme="minorEastAsia" w:hAnsiTheme="minorHAnsi" w:cstheme="minorBidi"/>
          <w:noProof/>
          <w:kern w:val="2"/>
          <w:sz w:val="24"/>
          <w:szCs w:val="24"/>
          <w14:ligatures w14:val="standardContextual"/>
        </w:rPr>
        <w:tab/>
      </w:r>
      <w:r w:rsidRPr="00995DFD">
        <w:rPr>
          <w:noProof/>
          <w:u w:val="single"/>
        </w:rPr>
        <w:t>Send Transactions</w:t>
      </w:r>
      <w:r>
        <w:rPr>
          <w:noProof/>
        </w:rPr>
        <w:tab/>
      </w:r>
      <w:r>
        <w:rPr>
          <w:noProof/>
        </w:rPr>
        <w:fldChar w:fldCharType="begin"/>
      </w:r>
      <w:r>
        <w:rPr>
          <w:noProof/>
        </w:rPr>
        <w:instrText xml:space="preserve"> PAGEREF _Toc226465235 \h </w:instrText>
      </w:r>
      <w:r>
        <w:rPr>
          <w:noProof/>
        </w:rPr>
      </w:r>
      <w:r>
        <w:rPr>
          <w:noProof/>
        </w:rPr>
        <w:fldChar w:fldCharType="separate"/>
      </w:r>
      <w:r>
        <w:rPr>
          <w:noProof/>
        </w:rPr>
        <w:t>62</w:t>
      </w:r>
      <w:r>
        <w:rPr>
          <w:noProof/>
        </w:rPr>
        <w:fldChar w:fldCharType="end"/>
      </w:r>
    </w:p>
    <w:p w14:paraId="447088A6" w14:textId="551ACB07" w:rsidR="00594C5A" w:rsidRDefault="00594C5A">
      <w:pPr>
        <w:pStyle w:val="TOC6"/>
        <w:tabs>
          <w:tab w:val="left" w:pos="3581"/>
        </w:tabs>
        <w:rPr>
          <w:rFonts w:asciiTheme="minorHAnsi" w:eastAsiaTheme="minorEastAsia" w:hAnsiTheme="minorHAnsi" w:cstheme="minorBidi"/>
          <w:noProof/>
          <w:kern w:val="2"/>
          <w:sz w:val="24"/>
          <w:szCs w:val="24"/>
          <w14:ligatures w14:val="standardContextual"/>
        </w:rPr>
      </w:pPr>
      <w:r w:rsidRPr="00995DFD">
        <w:rPr>
          <w:noProof/>
          <w:u w:val="single"/>
        </w:rPr>
        <w:t>N.5.3.4.X.1</w:t>
      </w:r>
      <w:r>
        <w:rPr>
          <w:rFonts w:asciiTheme="minorHAnsi" w:eastAsiaTheme="minorEastAsia" w:hAnsiTheme="minorHAnsi" w:cstheme="minorBidi"/>
          <w:noProof/>
          <w:kern w:val="2"/>
          <w:sz w:val="24"/>
          <w:szCs w:val="24"/>
          <w14:ligatures w14:val="standardContextual"/>
        </w:rPr>
        <w:tab/>
      </w:r>
      <w:r w:rsidRPr="00995DFD">
        <w:rPr>
          <w:noProof/>
          <w:u w:val="single"/>
        </w:rPr>
        <w:t>User Agent</w:t>
      </w:r>
      <w:r>
        <w:rPr>
          <w:noProof/>
        </w:rPr>
        <w:tab/>
      </w:r>
      <w:r>
        <w:rPr>
          <w:noProof/>
        </w:rPr>
        <w:fldChar w:fldCharType="begin"/>
      </w:r>
      <w:r>
        <w:rPr>
          <w:noProof/>
        </w:rPr>
        <w:instrText xml:space="preserve"> PAGEREF _Toc226465236 \h </w:instrText>
      </w:r>
      <w:r>
        <w:rPr>
          <w:noProof/>
        </w:rPr>
      </w:r>
      <w:r>
        <w:rPr>
          <w:noProof/>
        </w:rPr>
        <w:fldChar w:fldCharType="separate"/>
      </w:r>
      <w:r>
        <w:rPr>
          <w:noProof/>
        </w:rPr>
        <w:t>62</w:t>
      </w:r>
      <w:r>
        <w:rPr>
          <w:noProof/>
        </w:rPr>
        <w:fldChar w:fldCharType="end"/>
      </w:r>
    </w:p>
    <w:p w14:paraId="2C371B67" w14:textId="11ACAA51" w:rsidR="00594C5A" w:rsidRDefault="00594C5A">
      <w:pPr>
        <w:pStyle w:val="TOC6"/>
        <w:tabs>
          <w:tab w:val="left" w:pos="3581"/>
        </w:tabs>
        <w:rPr>
          <w:rFonts w:asciiTheme="minorHAnsi" w:eastAsiaTheme="minorEastAsia" w:hAnsiTheme="minorHAnsi" w:cstheme="minorBidi"/>
          <w:noProof/>
          <w:kern w:val="2"/>
          <w:sz w:val="24"/>
          <w:szCs w:val="24"/>
          <w14:ligatures w14:val="standardContextual"/>
        </w:rPr>
      </w:pPr>
      <w:r w:rsidRPr="00995DFD">
        <w:rPr>
          <w:noProof/>
          <w:u w:val="single"/>
        </w:rPr>
        <w:t>N.5.3.4.X.2</w:t>
      </w:r>
      <w:r>
        <w:rPr>
          <w:rFonts w:asciiTheme="minorHAnsi" w:eastAsiaTheme="minorEastAsia" w:hAnsiTheme="minorHAnsi" w:cstheme="minorBidi"/>
          <w:noProof/>
          <w:kern w:val="2"/>
          <w:sz w:val="24"/>
          <w:szCs w:val="24"/>
          <w14:ligatures w14:val="standardContextual"/>
        </w:rPr>
        <w:tab/>
      </w:r>
      <w:r w:rsidRPr="00995DFD">
        <w:rPr>
          <w:noProof/>
          <w:u w:val="single"/>
        </w:rPr>
        <w:t>Origin Server</w:t>
      </w:r>
      <w:r>
        <w:rPr>
          <w:noProof/>
        </w:rPr>
        <w:tab/>
      </w:r>
      <w:r>
        <w:rPr>
          <w:noProof/>
        </w:rPr>
        <w:fldChar w:fldCharType="begin"/>
      </w:r>
      <w:r>
        <w:rPr>
          <w:noProof/>
        </w:rPr>
        <w:instrText xml:space="preserve"> PAGEREF _Toc226465237 \h </w:instrText>
      </w:r>
      <w:r>
        <w:rPr>
          <w:noProof/>
        </w:rPr>
      </w:r>
      <w:r>
        <w:rPr>
          <w:noProof/>
        </w:rPr>
        <w:fldChar w:fldCharType="separate"/>
      </w:r>
      <w:r>
        <w:rPr>
          <w:noProof/>
        </w:rPr>
        <w:t>63</w:t>
      </w:r>
      <w:r>
        <w:rPr>
          <w:noProof/>
        </w:rPr>
        <w:fldChar w:fldCharType="end"/>
      </w:r>
    </w:p>
    <w:p w14:paraId="592302C0" w14:textId="51E1B50A" w:rsidR="00594C5A" w:rsidRDefault="00594C5A">
      <w:pPr>
        <w:pStyle w:val="TOC3"/>
        <w:rPr>
          <w:rFonts w:asciiTheme="minorHAnsi" w:eastAsiaTheme="minorEastAsia" w:hAnsiTheme="minorHAnsi" w:cstheme="minorBidi"/>
          <w:noProof/>
          <w:kern w:val="2"/>
          <w:sz w:val="24"/>
          <w:szCs w:val="24"/>
          <w14:ligatures w14:val="standardContextual"/>
        </w:rPr>
      </w:pPr>
      <w:r>
        <w:rPr>
          <w:noProof/>
        </w:rPr>
        <w:t>N.6.3 Configuration of DICOM Web Services</w:t>
      </w:r>
      <w:r>
        <w:rPr>
          <w:noProof/>
        </w:rPr>
        <w:tab/>
      </w:r>
      <w:r>
        <w:rPr>
          <w:noProof/>
        </w:rPr>
        <w:fldChar w:fldCharType="begin"/>
      </w:r>
      <w:r>
        <w:rPr>
          <w:noProof/>
        </w:rPr>
        <w:instrText xml:space="preserve"> PAGEREF _Toc226465238 \h </w:instrText>
      </w:r>
      <w:r>
        <w:rPr>
          <w:noProof/>
        </w:rPr>
      </w:r>
      <w:r>
        <w:rPr>
          <w:noProof/>
        </w:rPr>
        <w:fldChar w:fldCharType="separate"/>
      </w:r>
      <w:r>
        <w:rPr>
          <w:noProof/>
        </w:rPr>
        <w:t>63</w:t>
      </w:r>
      <w:r>
        <w:rPr>
          <w:noProof/>
        </w:rPr>
        <w:fldChar w:fldCharType="end"/>
      </w:r>
    </w:p>
    <w:p w14:paraId="2F2D72C4" w14:textId="094F1B07" w:rsidR="00594C5A" w:rsidRDefault="00594C5A">
      <w:pPr>
        <w:pStyle w:val="TOC4"/>
        <w:rPr>
          <w:rFonts w:asciiTheme="minorHAnsi" w:eastAsiaTheme="minorEastAsia" w:hAnsiTheme="minorHAnsi" w:cstheme="minorBidi"/>
          <w:noProof/>
          <w:kern w:val="2"/>
          <w:sz w:val="24"/>
          <w:szCs w:val="24"/>
          <w14:ligatures w14:val="standardContextual"/>
        </w:rPr>
      </w:pPr>
      <w:r>
        <w:rPr>
          <w:noProof/>
        </w:rPr>
        <w:t>N.6.3.2 Studies Web Service Configuration</w:t>
      </w:r>
      <w:r>
        <w:rPr>
          <w:noProof/>
        </w:rPr>
        <w:tab/>
      </w:r>
      <w:r>
        <w:rPr>
          <w:noProof/>
        </w:rPr>
        <w:fldChar w:fldCharType="begin"/>
      </w:r>
      <w:r>
        <w:rPr>
          <w:noProof/>
        </w:rPr>
        <w:instrText xml:space="preserve"> PAGEREF _Toc226465239 \h </w:instrText>
      </w:r>
      <w:r>
        <w:rPr>
          <w:noProof/>
        </w:rPr>
      </w:r>
      <w:r>
        <w:rPr>
          <w:noProof/>
        </w:rPr>
        <w:fldChar w:fldCharType="separate"/>
      </w:r>
      <w:r>
        <w:rPr>
          <w:noProof/>
        </w:rPr>
        <w:t>63</w:t>
      </w:r>
      <w:r>
        <w:rPr>
          <w:noProof/>
        </w:rPr>
        <w:fldChar w:fldCharType="end"/>
      </w:r>
    </w:p>
    <w:p w14:paraId="7D989C12" w14:textId="559FF897" w:rsidR="00594C5A" w:rsidRDefault="00594C5A">
      <w:pPr>
        <w:pStyle w:val="TOC5"/>
        <w:rPr>
          <w:rFonts w:asciiTheme="minorHAnsi" w:eastAsiaTheme="minorEastAsia" w:hAnsiTheme="minorHAnsi" w:cstheme="minorBidi"/>
          <w:noProof/>
          <w:kern w:val="2"/>
          <w:sz w:val="24"/>
          <w:szCs w:val="24"/>
          <w14:ligatures w14:val="standardContextual"/>
        </w:rPr>
      </w:pPr>
      <w:r w:rsidRPr="00995DFD">
        <w:rPr>
          <w:noProof/>
          <w:u w:val="single"/>
        </w:rPr>
        <w:t>N.6.3.2.X</w:t>
      </w:r>
      <w:r>
        <w:rPr>
          <w:rFonts w:asciiTheme="minorHAnsi" w:eastAsiaTheme="minorEastAsia" w:hAnsiTheme="minorHAnsi" w:cstheme="minorBidi"/>
          <w:noProof/>
          <w:kern w:val="2"/>
          <w:sz w:val="24"/>
          <w:szCs w:val="24"/>
          <w14:ligatures w14:val="standardContextual"/>
        </w:rPr>
        <w:tab/>
      </w:r>
      <w:r w:rsidRPr="00995DFD">
        <w:rPr>
          <w:noProof/>
          <w:u w:val="single"/>
        </w:rPr>
        <w:t>Send Transactions (SEND-RS) Configuration</w:t>
      </w:r>
      <w:r>
        <w:rPr>
          <w:noProof/>
        </w:rPr>
        <w:tab/>
      </w:r>
      <w:r>
        <w:rPr>
          <w:noProof/>
        </w:rPr>
        <w:fldChar w:fldCharType="begin"/>
      </w:r>
      <w:r>
        <w:rPr>
          <w:noProof/>
        </w:rPr>
        <w:instrText xml:space="preserve"> PAGEREF _Toc226465240 \h </w:instrText>
      </w:r>
      <w:r>
        <w:rPr>
          <w:noProof/>
        </w:rPr>
      </w:r>
      <w:r>
        <w:rPr>
          <w:noProof/>
        </w:rPr>
        <w:fldChar w:fldCharType="separate"/>
      </w:r>
      <w:r>
        <w:rPr>
          <w:noProof/>
        </w:rPr>
        <w:t>63</w:t>
      </w:r>
      <w:r>
        <w:rPr>
          <w:noProof/>
        </w:rPr>
        <w:fldChar w:fldCharType="end"/>
      </w:r>
    </w:p>
    <w:p w14:paraId="62A85AB2" w14:textId="1873C15B" w:rsidR="00594C5A" w:rsidRDefault="00594C5A">
      <w:pPr>
        <w:pStyle w:val="TOC2"/>
        <w:tabs>
          <w:tab w:val="left" w:pos="1260"/>
        </w:tabs>
        <w:rPr>
          <w:rFonts w:asciiTheme="minorHAnsi" w:eastAsiaTheme="minorEastAsia" w:hAnsiTheme="minorHAnsi" w:cstheme="minorBidi"/>
          <w:noProof/>
          <w:kern w:val="2"/>
          <w:sz w:val="24"/>
          <w:szCs w:val="24"/>
          <w14:ligatures w14:val="standardContextual"/>
        </w:rPr>
      </w:pPr>
      <w:r>
        <w:rPr>
          <w:noProof/>
        </w:rPr>
        <w:t>N.7</w:t>
      </w:r>
      <w:r>
        <w:rPr>
          <w:rFonts w:asciiTheme="minorHAnsi" w:eastAsiaTheme="minorEastAsia" w:hAnsiTheme="minorHAnsi" w:cstheme="minorBidi"/>
          <w:noProof/>
          <w:kern w:val="2"/>
          <w:sz w:val="24"/>
          <w:szCs w:val="24"/>
          <w14:ligatures w14:val="standardContextual"/>
        </w:rPr>
        <w:tab/>
      </w:r>
      <w:r>
        <w:rPr>
          <w:noProof/>
        </w:rPr>
        <w:t>Network and Media Communication Details</w:t>
      </w:r>
      <w:r>
        <w:rPr>
          <w:noProof/>
        </w:rPr>
        <w:tab/>
      </w:r>
      <w:r>
        <w:rPr>
          <w:noProof/>
        </w:rPr>
        <w:fldChar w:fldCharType="begin"/>
      </w:r>
      <w:r>
        <w:rPr>
          <w:noProof/>
        </w:rPr>
        <w:instrText xml:space="preserve"> PAGEREF _Toc226465241 \h </w:instrText>
      </w:r>
      <w:r>
        <w:rPr>
          <w:noProof/>
        </w:rPr>
      </w:r>
      <w:r>
        <w:rPr>
          <w:noProof/>
        </w:rPr>
        <w:fldChar w:fldCharType="separate"/>
      </w:r>
      <w:r>
        <w:rPr>
          <w:noProof/>
        </w:rPr>
        <w:t>64</w:t>
      </w:r>
      <w:r>
        <w:rPr>
          <w:noProof/>
        </w:rPr>
        <w:fldChar w:fldCharType="end"/>
      </w:r>
    </w:p>
    <w:p w14:paraId="6FAC37C0" w14:textId="04EA1408" w:rsidR="00594C5A" w:rsidRDefault="00594C5A">
      <w:pPr>
        <w:pStyle w:val="TOC3"/>
        <w:tabs>
          <w:tab w:val="left" w:pos="1800"/>
        </w:tabs>
        <w:rPr>
          <w:rFonts w:asciiTheme="minorHAnsi" w:eastAsiaTheme="minorEastAsia" w:hAnsiTheme="minorHAnsi" w:cstheme="minorBidi"/>
          <w:noProof/>
          <w:kern w:val="2"/>
          <w:sz w:val="24"/>
          <w:szCs w:val="24"/>
          <w14:ligatures w14:val="standardContextual"/>
        </w:rPr>
      </w:pPr>
      <w:r>
        <w:rPr>
          <w:noProof/>
        </w:rPr>
        <w:t>N.7.3</w:t>
      </w:r>
      <w:r>
        <w:rPr>
          <w:rFonts w:asciiTheme="minorHAnsi" w:eastAsiaTheme="minorEastAsia" w:hAnsiTheme="minorHAnsi" w:cstheme="minorBidi"/>
          <w:noProof/>
          <w:kern w:val="2"/>
          <w:sz w:val="24"/>
          <w:szCs w:val="24"/>
          <w14:ligatures w14:val="standardContextual"/>
        </w:rPr>
        <w:tab/>
      </w:r>
      <w:r>
        <w:rPr>
          <w:noProof/>
        </w:rPr>
        <w:t>Status Codes</w:t>
      </w:r>
      <w:r>
        <w:rPr>
          <w:noProof/>
        </w:rPr>
        <w:tab/>
      </w:r>
      <w:r>
        <w:rPr>
          <w:noProof/>
        </w:rPr>
        <w:fldChar w:fldCharType="begin"/>
      </w:r>
      <w:r>
        <w:rPr>
          <w:noProof/>
        </w:rPr>
        <w:instrText xml:space="preserve"> PAGEREF _Toc226465242 \h </w:instrText>
      </w:r>
      <w:r>
        <w:rPr>
          <w:noProof/>
        </w:rPr>
      </w:r>
      <w:r>
        <w:rPr>
          <w:noProof/>
        </w:rPr>
        <w:fldChar w:fldCharType="separate"/>
      </w:r>
      <w:r>
        <w:rPr>
          <w:noProof/>
        </w:rPr>
        <w:t>64</w:t>
      </w:r>
      <w:r>
        <w:rPr>
          <w:noProof/>
        </w:rPr>
        <w:fldChar w:fldCharType="end"/>
      </w:r>
    </w:p>
    <w:p w14:paraId="3CE3BFD4" w14:textId="15FC98BF" w:rsidR="00594C5A" w:rsidRDefault="00594C5A">
      <w:pPr>
        <w:pStyle w:val="TOC4"/>
        <w:tabs>
          <w:tab w:val="left" w:pos="2340"/>
        </w:tabs>
        <w:rPr>
          <w:rFonts w:asciiTheme="minorHAnsi" w:eastAsiaTheme="minorEastAsia" w:hAnsiTheme="minorHAnsi" w:cstheme="minorBidi"/>
          <w:noProof/>
          <w:kern w:val="2"/>
          <w:sz w:val="24"/>
          <w:szCs w:val="24"/>
          <w14:ligatures w14:val="standardContextual"/>
        </w:rPr>
      </w:pPr>
      <w:r>
        <w:rPr>
          <w:noProof/>
        </w:rPr>
        <w:t>N.7.3.3</w:t>
      </w:r>
      <w:r>
        <w:rPr>
          <w:rFonts w:asciiTheme="minorHAnsi" w:eastAsiaTheme="minorEastAsia" w:hAnsiTheme="minorHAnsi" w:cstheme="minorBidi"/>
          <w:noProof/>
          <w:kern w:val="2"/>
          <w:sz w:val="24"/>
          <w:szCs w:val="24"/>
          <w14:ligatures w14:val="standardContextual"/>
        </w:rPr>
        <w:tab/>
      </w:r>
      <w:r>
        <w:rPr>
          <w:noProof/>
        </w:rPr>
        <w:t>DICOM Web Services</w:t>
      </w:r>
      <w:r>
        <w:rPr>
          <w:noProof/>
        </w:rPr>
        <w:tab/>
      </w:r>
      <w:r>
        <w:rPr>
          <w:noProof/>
        </w:rPr>
        <w:fldChar w:fldCharType="begin"/>
      </w:r>
      <w:r>
        <w:rPr>
          <w:noProof/>
        </w:rPr>
        <w:instrText xml:space="preserve"> PAGEREF _Toc226465243 \h </w:instrText>
      </w:r>
      <w:r>
        <w:rPr>
          <w:noProof/>
        </w:rPr>
      </w:r>
      <w:r>
        <w:rPr>
          <w:noProof/>
        </w:rPr>
        <w:fldChar w:fldCharType="separate"/>
      </w:r>
      <w:r>
        <w:rPr>
          <w:noProof/>
        </w:rPr>
        <w:t>64</w:t>
      </w:r>
      <w:r>
        <w:rPr>
          <w:noProof/>
        </w:rPr>
        <w:fldChar w:fldCharType="end"/>
      </w:r>
    </w:p>
    <w:p w14:paraId="08430442" w14:textId="41DF9DDB" w:rsidR="00594C5A" w:rsidRDefault="00594C5A">
      <w:pPr>
        <w:pStyle w:val="TOC5"/>
        <w:rPr>
          <w:rFonts w:asciiTheme="minorHAnsi" w:eastAsiaTheme="minorEastAsia" w:hAnsiTheme="minorHAnsi" w:cstheme="minorBidi"/>
          <w:noProof/>
          <w:kern w:val="2"/>
          <w:sz w:val="24"/>
          <w:szCs w:val="24"/>
          <w14:ligatures w14:val="standardContextual"/>
        </w:rPr>
      </w:pPr>
      <w:r>
        <w:rPr>
          <w:noProof/>
        </w:rPr>
        <w:t>N.7.3.3.3</w:t>
      </w:r>
      <w:r>
        <w:rPr>
          <w:rFonts w:asciiTheme="minorHAnsi" w:eastAsiaTheme="minorEastAsia" w:hAnsiTheme="minorHAnsi" w:cstheme="minorBidi"/>
          <w:noProof/>
          <w:kern w:val="2"/>
          <w:sz w:val="24"/>
          <w:szCs w:val="24"/>
          <w14:ligatures w14:val="standardContextual"/>
        </w:rPr>
        <w:tab/>
      </w:r>
      <w:r>
        <w:rPr>
          <w:noProof/>
        </w:rPr>
        <w:t>Studies Service</w:t>
      </w:r>
      <w:r>
        <w:rPr>
          <w:noProof/>
        </w:rPr>
        <w:tab/>
      </w:r>
      <w:r>
        <w:rPr>
          <w:noProof/>
        </w:rPr>
        <w:fldChar w:fldCharType="begin"/>
      </w:r>
      <w:r>
        <w:rPr>
          <w:noProof/>
        </w:rPr>
        <w:instrText xml:space="preserve"> PAGEREF _Toc226465244 \h </w:instrText>
      </w:r>
      <w:r>
        <w:rPr>
          <w:noProof/>
        </w:rPr>
      </w:r>
      <w:r>
        <w:rPr>
          <w:noProof/>
        </w:rPr>
        <w:fldChar w:fldCharType="separate"/>
      </w:r>
      <w:r>
        <w:rPr>
          <w:noProof/>
        </w:rPr>
        <w:t>64</w:t>
      </w:r>
      <w:r>
        <w:rPr>
          <w:noProof/>
        </w:rPr>
        <w:fldChar w:fldCharType="end"/>
      </w:r>
    </w:p>
    <w:p w14:paraId="0E06FC18" w14:textId="33D2C743" w:rsidR="00594C5A" w:rsidRDefault="00594C5A">
      <w:pPr>
        <w:pStyle w:val="TOC6"/>
        <w:tabs>
          <w:tab w:val="left" w:pos="3692"/>
        </w:tabs>
        <w:rPr>
          <w:rFonts w:asciiTheme="minorHAnsi" w:eastAsiaTheme="minorEastAsia" w:hAnsiTheme="minorHAnsi" w:cstheme="minorBidi"/>
          <w:noProof/>
          <w:kern w:val="2"/>
          <w:sz w:val="24"/>
          <w:szCs w:val="24"/>
          <w14:ligatures w14:val="standardContextual"/>
        </w:rPr>
      </w:pPr>
      <w:r w:rsidRPr="00995DFD">
        <w:rPr>
          <w:noProof/>
          <w:u w:val="single"/>
        </w:rPr>
        <w:t>N.7.3.3.3.X1</w:t>
      </w:r>
      <w:r>
        <w:rPr>
          <w:rFonts w:asciiTheme="minorHAnsi" w:eastAsiaTheme="minorEastAsia" w:hAnsiTheme="minorHAnsi" w:cstheme="minorBidi"/>
          <w:noProof/>
          <w:kern w:val="2"/>
          <w:sz w:val="24"/>
          <w:szCs w:val="24"/>
          <w14:ligatures w14:val="standardContextual"/>
        </w:rPr>
        <w:tab/>
      </w:r>
      <w:r w:rsidRPr="00995DFD">
        <w:rPr>
          <w:noProof/>
          <w:u w:val="single"/>
        </w:rPr>
        <w:t>Send Transaction as Origin Server</w:t>
      </w:r>
      <w:r>
        <w:rPr>
          <w:noProof/>
        </w:rPr>
        <w:tab/>
      </w:r>
      <w:r>
        <w:rPr>
          <w:noProof/>
        </w:rPr>
        <w:fldChar w:fldCharType="begin"/>
      </w:r>
      <w:r>
        <w:rPr>
          <w:noProof/>
        </w:rPr>
        <w:instrText xml:space="preserve"> PAGEREF _Toc226465245 \h </w:instrText>
      </w:r>
      <w:r>
        <w:rPr>
          <w:noProof/>
        </w:rPr>
      </w:r>
      <w:r>
        <w:rPr>
          <w:noProof/>
        </w:rPr>
        <w:fldChar w:fldCharType="separate"/>
      </w:r>
      <w:r>
        <w:rPr>
          <w:noProof/>
        </w:rPr>
        <w:t>64</w:t>
      </w:r>
      <w:r>
        <w:rPr>
          <w:noProof/>
        </w:rPr>
        <w:fldChar w:fldCharType="end"/>
      </w:r>
    </w:p>
    <w:p w14:paraId="3D01ED53" w14:textId="1F18C436" w:rsidR="00594C5A" w:rsidRDefault="00594C5A">
      <w:pPr>
        <w:pStyle w:val="TOC6"/>
        <w:tabs>
          <w:tab w:val="left" w:pos="3692"/>
        </w:tabs>
        <w:rPr>
          <w:rFonts w:asciiTheme="minorHAnsi" w:eastAsiaTheme="minorEastAsia" w:hAnsiTheme="minorHAnsi" w:cstheme="minorBidi"/>
          <w:noProof/>
          <w:kern w:val="2"/>
          <w:sz w:val="24"/>
          <w:szCs w:val="24"/>
          <w14:ligatures w14:val="standardContextual"/>
        </w:rPr>
      </w:pPr>
      <w:r w:rsidRPr="00995DFD">
        <w:rPr>
          <w:noProof/>
          <w:u w:val="single"/>
        </w:rPr>
        <w:t>N.7.3.3.3.X2</w:t>
      </w:r>
      <w:r>
        <w:rPr>
          <w:rFonts w:asciiTheme="minorHAnsi" w:eastAsiaTheme="minorEastAsia" w:hAnsiTheme="minorHAnsi" w:cstheme="minorBidi"/>
          <w:noProof/>
          <w:kern w:val="2"/>
          <w:sz w:val="24"/>
          <w:szCs w:val="24"/>
          <w14:ligatures w14:val="standardContextual"/>
        </w:rPr>
        <w:tab/>
      </w:r>
      <w:r w:rsidRPr="00995DFD">
        <w:rPr>
          <w:noProof/>
          <w:u w:val="single"/>
        </w:rPr>
        <w:t>Send Transaction as User Agent</w:t>
      </w:r>
      <w:r>
        <w:rPr>
          <w:noProof/>
        </w:rPr>
        <w:tab/>
      </w:r>
      <w:r>
        <w:rPr>
          <w:noProof/>
        </w:rPr>
        <w:fldChar w:fldCharType="begin"/>
      </w:r>
      <w:r>
        <w:rPr>
          <w:noProof/>
        </w:rPr>
        <w:instrText xml:space="preserve"> PAGEREF _Toc226465246 \h </w:instrText>
      </w:r>
      <w:r>
        <w:rPr>
          <w:noProof/>
        </w:rPr>
      </w:r>
      <w:r>
        <w:rPr>
          <w:noProof/>
        </w:rPr>
        <w:fldChar w:fldCharType="separate"/>
      </w:r>
      <w:r>
        <w:rPr>
          <w:noProof/>
        </w:rPr>
        <w:t>65</w:t>
      </w:r>
      <w:r>
        <w:rPr>
          <w:noProof/>
        </w:rPr>
        <w:fldChar w:fldCharType="end"/>
      </w:r>
    </w:p>
    <w:p w14:paraId="0DFA635F" w14:textId="7ADF9F9B" w:rsidR="00594C5A" w:rsidRDefault="00594C5A">
      <w:pPr>
        <w:pStyle w:val="TOC6"/>
        <w:tabs>
          <w:tab w:val="left" w:pos="3692"/>
        </w:tabs>
        <w:rPr>
          <w:rFonts w:asciiTheme="minorHAnsi" w:eastAsiaTheme="minorEastAsia" w:hAnsiTheme="minorHAnsi" w:cstheme="minorBidi"/>
          <w:noProof/>
          <w:kern w:val="2"/>
          <w:sz w:val="24"/>
          <w:szCs w:val="24"/>
          <w14:ligatures w14:val="standardContextual"/>
        </w:rPr>
      </w:pPr>
      <w:r w:rsidRPr="00995DFD">
        <w:rPr>
          <w:noProof/>
          <w:u w:val="single"/>
        </w:rPr>
        <w:t>N.7.3.3.3.X3</w:t>
      </w:r>
      <w:r>
        <w:rPr>
          <w:rFonts w:asciiTheme="minorHAnsi" w:eastAsiaTheme="minorEastAsia" w:hAnsiTheme="minorHAnsi" w:cstheme="minorBidi"/>
          <w:noProof/>
          <w:kern w:val="2"/>
          <w:sz w:val="24"/>
          <w:szCs w:val="24"/>
          <w14:ligatures w14:val="standardContextual"/>
        </w:rPr>
        <w:tab/>
      </w:r>
      <w:r w:rsidRPr="00995DFD">
        <w:rPr>
          <w:noProof/>
          <w:u w:val="single"/>
        </w:rPr>
        <w:t>Check Send Result Transaction as Origin Server</w:t>
      </w:r>
      <w:r>
        <w:rPr>
          <w:noProof/>
        </w:rPr>
        <w:tab/>
      </w:r>
      <w:r>
        <w:rPr>
          <w:noProof/>
        </w:rPr>
        <w:fldChar w:fldCharType="begin"/>
      </w:r>
      <w:r>
        <w:rPr>
          <w:noProof/>
        </w:rPr>
        <w:instrText xml:space="preserve"> PAGEREF _Toc226465247 \h </w:instrText>
      </w:r>
      <w:r>
        <w:rPr>
          <w:noProof/>
        </w:rPr>
      </w:r>
      <w:r>
        <w:rPr>
          <w:noProof/>
        </w:rPr>
        <w:fldChar w:fldCharType="separate"/>
      </w:r>
      <w:r>
        <w:rPr>
          <w:noProof/>
        </w:rPr>
        <w:t>65</w:t>
      </w:r>
      <w:r>
        <w:rPr>
          <w:noProof/>
        </w:rPr>
        <w:fldChar w:fldCharType="end"/>
      </w:r>
    </w:p>
    <w:p w14:paraId="59C2DB4C" w14:textId="0AA2DEED" w:rsidR="00594C5A" w:rsidRDefault="00594C5A">
      <w:pPr>
        <w:pStyle w:val="TOC6"/>
        <w:tabs>
          <w:tab w:val="left" w:pos="3692"/>
        </w:tabs>
        <w:rPr>
          <w:rFonts w:asciiTheme="minorHAnsi" w:eastAsiaTheme="minorEastAsia" w:hAnsiTheme="minorHAnsi" w:cstheme="minorBidi"/>
          <w:noProof/>
          <w:kern w:val="2"/>
          <w:sz w:val="24"/>
          <w:szCs w:val="24"/>
          <w14:ligatures w14:val="standardContextual"/>
        </w:rPr>
      </w:pPr>
      <w:r w:rsidRPr="00995DFD">
        <w:rPr>
          <w:noProof/>
          <w:u w:val="single"/>
        </w:rPr>
        <w:t>N.7.3.3.3.X4</w:t>
      </w:r>
      <w:r>
        <w:rPr>
          <w:rFonts w:asciiTheme="minorHAnsi" w:eastAsiaTheme="minorEastAsia" w:hAnsiTheme="minorHAnsi" w:cstheme="minorBidi"/>
          <w:noProof/>
          <w:kern w:val="2"/>
          <w:sz w:val="24"/>
          <w:szCs w:val="24"/>
          <w14:ligatures w14:val="standardContextual"/>
        </w:rPr>
        <w:tab/>
      </w:r>
      <w:r w:rsidRPr="00995DFD">
        <w:rPr>
          <w:noProof/>
          <w:u w:val="single"/>
        </w:rPr>
        <w:t>Check Send Result Transaction as User Agent</w:t>
      </w:r>
      <w:r>
        <w:rPr>
          <w:noProof/>
        </w:rPr>
        <w:tab/>
      </w:r>
      <w:r>
        <w:rPr>
          <w:noProof/>
        </w:rPr>
        <w:fldChar w:fldCharType="begin"/>
      </w:r>
      <w:r>
        <w:rPr>
          <w:noProof/>
        </w:rPr>
        <w:instrText xml:space="preserve"> PAGEREF _Toc226465248 \h </w:instrText>
      </w:r>
      <w:r>
        <w:rPr>
          <w:noProof/>
        </w:rPr>
      </w:r>
      <w:r>
        <w:rPr>
          <w:noProof/>
        </w:rPr>
        <w:fldChar w:fldCharType="separate"/>
      </w:r>
      <w:r>
        <w:rPr>
          <w:noProof/>
        </w:rPr>
        <w:t>66</w:t>
      </w:r>
      <w:r>
        <w:rPr>
          <w:noProof/>
        </w:rPr>
        <w:fldChar w:fldCharType="end"/>
      </w:r>
    </w:p>
    <w:p w14:paraId="2363DDC2" w14:textId="5F6E8CDD" w:rsidR="00594C5A" w:rsidRDefault="00594C5A">
      <w:pPr>
        <w:pStyle w:val="TOC5"/>
        <w:rPr>
          <w:rFonts w:asciiTheme="minorHAnsi" w:eastAsiaTheme="minorEastAsia" w:hAnsiTheme="minorHAnsi" w:cstheme="minorBidi"/>
          <w:noProof/>
          <w:kern w:val="2"/>
          <w:sz w:val="24"/>
          <w:szCs w:val="24"/>
          <w14:ligatures w14:val="standardContextual"/>
        </w:rPr>
      </w:pPr>
      <w:r>
        <w:rPr>
          <w:noProof/>
        </w:rPr>
        <w:t>N.7.3.3.5</w:t>
      </w:r>
      <w:r>
        <w:rPr>
          <w:rFonts w:asciiTheme="minorHAnsi" w:eastAsiaTheme="minorEastAsia" w:hAnsiTheme="minorHAnsi" w:cstheme="minorBidi"/>
          <w:noProof/>
          <w:kern w:val="2"/>
          <w:sz w:val="24"/>
          <w:szCs w:val="24"/>
          <w14:ligatures w14:val="standardContextual"/>
        </w:rPr>
        <w:tab/>
      </w:r>
      <w:r>
        <w:rPr>
          <w:noProof/>
        </w:rPr>
        <w:t>Non-Patient Instance Service</w:t>
      </w:r>
      <w:r>
        <w:rPr>
          <w:noProof/>
        </w:rPr>
        <w:tab/>
      </w:r>
      <w:r>
        <w:rPr>
          <w:noProof/>
        </w:rPr>
        <w:fldChar w:fldCharType="begin"/>
      </w:r>
      <w:r>
        <w:rPr>
          <w:noProof/>
        </w:rPr>
        <w:instrText xml:space="preserve"> PAGEREF _Toc226465249 \h </w:instrText>
      </w:r>
      <w:r>
        <w:rPr>
          <w:noProof/>
        </w:rPr>
      </w:r>
      <w:r>
        <w:rPr>
          <w:noProof/>
        </w:rPr>
        <w:fldChar w:fldCharType="separate"/>
      </w:r>
      <w:r>
        <w:rPr>
          <w:noProof/>
        </w:rPr>
        <w:t>66</w:t>
      </w:r>
      <w:r>
        <w:rPr>
          <w:noProof/>
        </w:rPr>
        <w:fldChar w:fldCharType="end"/>
      </w:r>
    </w:p>
    <w:p w14:paraId="493F2B93" w14:textId="4EDEC8B9" w:rsidR="00594C5A" w:rsidRDefault="00594C5A">
      <w:pPr>
        <w:pStyle w:val="TOC6"/>
        <w:tabs>
          <w:tab w:val="left" w:pos="3692"/>
        </w:tabs>
        <w:rPr>
          <w:rFonts w:asciiTheme="minorHAnsi" w:eastAsiaTheme="minorEastAsia" w:hAnsiTheme="minorHAnsi" w:cstheme="minorBidi"/>
          <w:noProof/>
          <w:kern w:val="2"/>
          <w:sz w:val="24"/>
          <w:szCs w:val="24"/>
          <w14:ligatures w14:val="standardContextual"/>
        </w:rPr>
      </w:pPr>
      <w:r w:rsidRPr="00995DFD">
        <w:rPr>
          <w:noProof/>
          <w:u w:val="single"/>
        </w:rPr>
        <w:t>N.7.3.3.5.X1</w:t>
      </w:r>
      <w:r>
        <w:rPr>
          <w:rFonts w:asciiTheme="minorHAnsi" w:eastAsiaTheme="minorEastAsia" w:hAnsiTheme="minorHAnsi" w:cstheme="minorBidi"/>
          <w:noProof/>
          <w:kern w:val="2"/>
          <w:sz w:val="24"/>
          <w:szCs w:val="24"/>
          <w14:ligatures w14:val="standardContextual"/>
        </w:rPr>
        <w:tab/>
      </w:r>
      <w:r w:rsidRPr="00995DFD">
        <w:rPr>
          <w:noProof/>
          <w:u w:val="single"/>
        </w:rPr>
        <w:t>Send Transactions as Origin Server</w:t>
      </w:r>
      <w:r>
        <w:rPr>
          <w:noProof/>
        </w:rPr>
        <w:tab/>
      </w:r>
      <w:r>
        <w:rPr>
          <w:noProof/>
        </w:rPr>
        <w:fldChar w:fldCharType="begin"/>
      </w:r>
      <w:r>
        <w:rPr>
          <w:noProof/>
        </w:rPr>
        <w:instrText xml:space="preserve"> PAGEREF _Toc226465250 \h </w:instrText>
      </w:r>
      <w:r>
        <w:rPr>
          <w:noProof/>
        </w:rPr>
      </w:r>
      <w:r>
        <w:rPr>
          <w:noProof/>
        </w:rPr>
        <w:fldChar w:fldCharType="separate"/>
      </w:r>
      <w:r>
        <w:rPr>
          <w:noProof/>
        </w:rPr>
        <w:t>66</w:t>
      </w:r>
      <w:r>
        <w:rPr>
          <w:noProof/>
        </w:rPr>
        <w:fldChar w:fldCharType="end"/>
      </w:r>
    </w:p>
    <w:p w14:paraId="177786EA" w14:textId="2083E6C1" w:rsidR="00594C5A" w:rsidRDefault="00594C5A">
      <w:pPr>
        <w:pStyle w:val="TOC6"/>
        <w:tabs>
          <w:tab w:val="left" w:pos="3692"/>
        </w:tabs>
        <w:rPr>
          <w:rFonts w:asciiTheme="minorHAnsi" w:eastAsiaTheme="minorEastAsia" w:hAnsiTheme="minorHAnsi" w:cstheme="minorBidi"/>
          <w:noProof/>
          <w:kern w:val="2"/>
          <w:sz w:val="24"/>
          <w:szCs w:val="24"/>
          <w14:ligatures w14:val="standardContextual"/>
        </w:rPr>
      </w:pPr>
      <w:r w:rsidRPr="00995DFD">
        <w:rPr>
          <w:noProof/>
          <w:u w:val="single"/>
        </w:rPr>
        <w:t>N.7.3.3.5.X2</w:t>
      </w:r>
      <w:r>
        <w:rPr>
          <w:rFonts w:asciiTheme="minorHAnsi" w:eastAsiaTheme="minorEastAsia" w:hAnsiTheme="minorHAnsi" w:cstheme="minorBidi"/>
          <w:noProof/>
          <w:kern w:val="2"/>
          <w:sz w:val="24"/>
          <w:szCs w:val="24"/>
          <w14:ligatures w14:val="standardContextual"/>
        </w:rPr>
        <w:tab/>
      </w:r>
      <w:r w:rsidRPr="00995DFD">
        <w:rPr>
          <w:noProof/>
          <w:u w:val="single"/>
        </w:rPr>
        <w:t>Send Transactions as User Agent</w:t>
      </w:r>
      <w:r>
        <w:rPr>
          <w:noProof/>
        </w:rPr>
        <w:tab/>
      </w:r>
      <w:r>
        <w:rPr>
          <w:noProof/>
        </w:rPr>
        <w:fldChar w:fldCharType="begin"/>
      </w:r>
      <w:r>
        <w:rPr>
          <w:noProof/>
        </w:rPr>
        <w:instrText xml:space="preserve"> PAGEREF _Toc226465251 \h </w:instrText>
      </w:r>
      <w:r>
        <w:rPr>
          <w:noProof/>
        </w:rPr>
      </w:r>
      <w:r>
        <w:rPr>
          <w:noProof/>
        </w:rPr>
        <w:fldChar w:fldCharType="separate"/>
      </w:r>
      <w:r>
        <w:rPr>
          <w:noProof/>
        </w:rPr>
        <w:t>67</w:t>
      </w:r>
      <w:r>
        <w:rPr>
          <w:noProof/>
        </w:rPr>
        <w:fldChar w:fldCharType="end"/>
      </w:r>
    </w:p>
    <w:p w14:paraId="5F7F70AF" w14:textId="2A537EDB" w:rsidR="00594C5A" w:rsidRDefault="00594C5A">
      <w:pPr>
        <w:pStyle w:val="TOC6"/>
        <w:tabs>
          <w:tab w:val="left" w:pos="3692"/>
        </w:tabs>
        <w:rPr>
          <w:rFonts w:asciiTheme="minorHAnsi" w:eastAsiaTheme="minorEastAsia" w:hAnsiTheme="minorHAnsi" w:cstheme="minorBidi"/>
          <w:noProof/>
          <w:kern w:val="2"/>
          <w:sz w:val="24"/>
          <w:szCs w:val="24"/>
          <w14:ligatures w14:val="standardContextual"/>
        </w:rPr>
      </w:pPr>
      <w:r w:rsidRPr="00995DFD">
        <w:rPr>
          <w:noProof/>
          <w:u w:val="single"/>
        </w:rPr>
        <w:t>N.7.3.3.5.X3</w:t>
      </w:r>
      <w:r>
        <w:rPr>
          <w:rFonts w:asciiTheme="minorHAnsi" w:eastAsiaTheme="minorEastAsia" w:hAnsiTheme="minorHAnsi" w:cstheme="minorBidi"/>
          <w:noProof/>
          <w:kern w:val="2"/>
          <w:sz w:val="24"/>
          <w:szCs w:val="24"/>
          <w14:ligatures w14:val="standardContextual"/>
        </w:rPr>
        <w:tab/>
      </w:r>
      <w:r w:rsidRPr="00995DFD">
        <w:rPr>
          <w:noProof/>
          <w:u w:val="single"/>
        </w:rPr>
        <w:t>Check Send Result Transaction as Origin Server</w:t>
      </w:r>
      <w:r>
        <w:rPr>
          <w:noProof/>
        </w:rPr>
        <w:tab/>
      </w:r>
      <w:r>
        <w:rPr>
          <w:noProof/>
        </w:rPr>
        <w:fldChar w:fldCharType="begin"/>
      </w:r>
      <w:r>
        <w:rPr>
          <w:noProof/>
        </w:rPr>
        <w:instrText xml:space="preserve"> PAGEREF _Toc226465252 \h </w:instrText>
      </w:r>
      <w:r>
        <w:rPr>
          <w:noProof/>
        </w:rPr>
      </w:r>
      <w:r>
        <w:rPr>
          <w:noProof/>
        </w:rPr>
        <w:fldChar w:fldCharType="separate"/>
      </w:r>
      <w:r>
        <w:rPr>
          <w:noProof/>
        </w:rPr>
        <w:t>67</w:t>
      </w:r>
      <w:r>
        <w:rPr>
          <w:noProof/>
        </w:rPr>
        <w:fldChar w:fldCharType="end"/>
      </w:r>
    </w:p>
    <w:p w14:paraId="3712D3D3" w14:textId="208FCB6C" w:rsidR="00594C5A" w:rsidRDefault="00594C5A">
      <w:pPr>
        <w:pStyle w:val="TOC6"/>
        <w:tabs>
          <w:tab w:val="left" w:pos="3692"/>
        </w:tabs>
        <w:rPr>
          <w:rFonts w:asciiTheme="minorHAnsi" w:eastAsiaTheme="minorEastAsia" w:hAnsiTheme="minorHAnsi" w:cstheme="minorBidi"/>
          <w:noProof/>
          <w:kern w:val="2"/>
          <w:sz w:val="24"/>
          <w:szCs w:val="24"/>
          <w14:ligatures w14:val="standardContextual"/>
        </w:rPr>
      </w:pPr>
      <w:r w:rsidRPr="00995DFD">
        <w:rPr>
          <w:noProof/>
          <w:u w:val="single"/>
        </w:rPr>
        <w:t>N.7.3.3.5.X4</w:t>
      </w:r>
      <w:r>
        <w:rPr>
          <w:rFonts w:asciiTheme="minorHAnsi" w:eastAsiaTheme="minorEastAsia" w:hAnsiTheme="minorHAnsi" w:cstheme="minorBidi"/>
          <w:noProof/>
          <w:kern w:val="2"/>
          <w:sz w:val="24"/>
          <w:szCs w:val="24"/>
          <w14:ligatures w14:val="standardContextual"/>
        </w:rPr>
        <w:tab/>
      </w:r>
      <w:r w:rsidRPr="00995DFD">
        <w:rPr>
          <w:noProof/>
          <w:u w:val="single"/>
        </w:rPr>
        <w:t>Check Send Result Transaction as User Agent</w:t>
      </w:r>
      <w:r>
        <w:rPr>
          <w:noProof/>
        </w:rPr>
        <w:tab/>
      </w:r>
      <w:r>
        <w:rPr>
          <w:noProof/>
        </w:rPr>
        <w:fldChar w:fldCharType="begin"/>
      </w:r>
      <w:r>
        <w:rPr>
          <w:noProof/>
        </w:rPr>
        <w:instrText xml:space="preserve"> PAGEREF _Toc226465253 \h </w:instrText>
      </w:r>
      <w:r>
        <w:rPr>
          <w:noProof/>
        </w:rPr>
      </w:r>
      <w:r>
        <w:rPr>
          <w:noProof/>
        </w:rPr>
        <w:fldChar w:fldCharType="separate"/>
      </w:r>
      <w:r>
        <w:rPr>
          <w:noProof/>
        </w:rPr>
        <w:t>68</w:t>
      </w:r>
      <w:r>
        <w:rPr>
          <w:noProof/>
        </w:rPr>
        <w:fldChar w:fldCharType="end"/>
      </w:r>
    </w:p>
    <w:p w14:paraId="79D5A674" w14:textId="68550EDB" w:rsidR="002E6E25" w:rsidRDefault="002E6E25" w:rsidP="002E6E25">
      <w:pPr>
        <w:pStyle w:val="Heading1"/>
        <w:rPr>
          <w:b w:val="0"/>
          <w:sz w:val="20"/>
        </w:rPr>
      </w:pPr>
      <w:r>
        <w:rPr>
          <w:b w:val="0"/>
        </w:rPr>
        <w:fldChar w:fldCharType="end"/>
      </w:r>
      <w:bookmarkEnd w:id="10"/>
      <w:bookmarkEnd w:id="11"/>
      <w:bookmarkEnd w:id="12"/>
      <w:bookmarkEnd w:id="13"/>
      <w:bookmarkEnd w:id="14"/>
      <w:bookmarkEnd w:id="15"/>
      <w:bookmarkEnd w:id="16"/>
      <w:bookmarkEnd w:id="17"/>
      <w:bookmarkEnd w:id="18"/>
      <w:bookmarkEnd w:id="19"/>
      <w:bookmarkEnd w:id="20"/>
    </w:p>
    <w:p w14:paraId="2A07E623" w14:textId="67863423" w:rsidR="002E6E25" w:rsidRDefault="002E6E25" w:rsidP="002E6E25">
      <w:pPr>
        <w:sectPr w:rsidR="002E6E25" w:rsidSect="006036D9">
          <w:headerReference w:type="even" r:id="rId8"/>
          <w:headerReference w:type="default" r:id="rId9"/>
          <w:footnotePr>
            <w:numFmt w:val="lowerRoman"/>
          </w:footnotePr>
          <w:endnotePr>
            <w:numFmt w:val="decimal"/>
          </w:endnotePr>
          <w:type w:val="oddPage"/>
          <w:pgSz w:w="12240" w:h="15840"/>
          <w:pgMar w:top="1714" w:right="1440" w:bottom="1440" w:left="1354" w:header="720" w:footer="720" w:gutter="0"/>
          <w:cols w:space="720"/>
        </w:sectPr>
      </w:pPr>
    </w:p>
    <w:p w14:paraId="0C14928D" w14:textId="77777777" w:rsidR="002E6E25" w:rsidRDefault="002E6E25" w:rsidP="008D0B22">
      <w:pPr>
        <w:pStyle w:val="Heading1"/>
        <w:spacing w:after="240"/>
      </w:pPr>
      <w:bookmarkStart w:id="21" w:name="_Toc226465110"/>
      <w:bookmarkStart w:id="22" w:name="B_Toc380506547"/>
      <w:bookmarkStart w:id="23" w:name="B_Toc380506713"/>
      <w:bookmarkStart w:id="24" w:name="B_Toc381364167"/>
      <w:bookmarkStart w:id="25" w:name="B_Toc381364735"/>
      <w:bookmarkStart w:id="26" w:name="B_Toc381364827"/>
      <w:bookmarkStart w:id="27" w:name="B_Toc381365352"/>
      <w:bookmarkStart w:id="28" w:name="B_Toc381366969"/>
      <w:bookmarkStart w:id="29" w:name="B_Toc381367235"/>
      <w:bookmarkStart w:id="30" w:name="B_Toc381367087"/>
      <w:bookmarkStart w:id="31" w:name="_Toc383410979"/>
      <w:bookmarkStart w:id="32" w:name="_Toc383412036"/>
      <w:bookmarkStart w:id="33" w:name="_Toc383412278"/>
      <w:bookmarkStart w:id="34" w:name="_Toc383420820"/>
      <w:bookmarkStart w:id="35" w:name="_Toc383444068"/>
      <w:bookmarkStart w:id="36" w:name="_Toc383447977"/>
      <w:bookmarkStart w:id="37" w:name="_Toc385134607"/>
      <w:bookmarkStart w:id="38" w:name="_Toc385134679"/>
      <w:bookmarkStart w:id="39" w:name="_Toc390043196"/>
      <w:bookmarkStart w:id="40" w:name="_Toc390043336"/>
      <w:r>
        <w:lastRenderedPageBreak/>
        <w:t>Document History</w:t>
      </w:r>
      <w:bookmarkEnd w:id="21"/>
      <w:r>
        <w:rPr>
          <w:vanish/>
        </w:rPr>
        <w:fldChar w:fldCharType="begin"/>
      </w:r>
      <w:r>
        <w:rPr>
          <w:vanish/>
        </w:rPr>
        <w:instrText xml:space="preserve"> TC </w:instrText>
      </w:r>
      <w:r>
        <w:instrText xml:space="preserve"> "" \l 1 </w:instrText>
      </w:r>
      <w:r>
        <w:rPr>
          <w:vanish/>
        </w:rPr>
        <w:fldChar w:fldCharType="end"/>
      </w:r>
    </w:p>
    <w:tbl>
      <w:tblPr>
        <w:tblStyle w:val="TableGrid"/>
        <w:tblW w:w="0" w:type="auto"/>
        <w:tblLook w:val="04A0" w:firstRow="1" w:lastRow="0" w:firstColumn="1" w:lastColumn="0" w:noHBand="0" w:noVBand="1"/>
      </w:tblPr>
      <w:tblGrid>
        <w:gridCol w:w="988"/>
        <w:gridCol w:w="1701"/>
        <w:gridCol w:w="567"/>
        <w:gridCol w:w="5649"/>
      </w:tblGrid>
      <w:tr w:rsidR="002E6E25" w14:paraId="76A6A671" w14:textId="77777777" w:rsidTr="006C7B3D">
        <w:tc>
          <w:tcPr>
            <w:tcW w:w="988" w:type="dxa"/>
          </w:tcPr>
          <w:p w14:paraId="0C46E9CB" w14:textId="6977486E" w:rsidR="002E6E25" w:rsidRDefault="0066502D" w:rsidP="006036D9">
            <w:pPr>
              <w:pStyle w:val="TableEntry"/>
            </w:pPr>
            <w:r>
              <w:t>202</w:t>
            </w:r>
            <w:r w:rsidR="008460EC">
              <w:t>5.06</w:t>
            </w:r>
          </w:p>
        </w:tc>
        <w:tc>
          <w:tcPr>
            <w:tcW w:w="1701" w:type="dxa"/>
          </w:tcPr>
          <w:p w14:paraId="1783B790" w14:textId="490A67BD" w:rsidR="002E6E25" w:rsidRDefault="0066502D" w:rsidP="006036D9">
            <w:pPr>
              <w:pStyle w:val="TableEntry"/>
            </w:pPr>
            <w:r>
              <w:t>Version 00</w:t>
            </w:r>
          </w:p>
        </w:tc>
        <w:tc>
          <w:tcPr>
            <w:tcW w:w="567" w:type="dxa"/>
          </w:tcPr>
          <w:p w14:paraId="3325C63C" w14:textId="011DCB1A" w:rsidR="002E6E25" w:rsidRDefault="0066502D" w:rsidP="006036D9">
            <w:pPr>
              <w:pStyle w:val="TableEntry"/>
            </w:pPr>
            <w:r>
              <w:t>JM</w:t>
            </w:r>
          </w:p>
        </w:tc>
        <w:tc>
          <w:tcPr>
            <w:tcW w:w="5649" w:type="dxa"/>
          </w:tcPr>
          <w:p w14:paraId="4B32CB1B" w14:textId="4796017D" w:rsidR="002E6E25" w:rsidRDefault="0066502D" w:rsidP="006036D9">
            <w:pPr>
              <w:pStyle w:val="TableEntry"/>
            </w:pPr>
            <w:r>
              <w:t xml:space="preserve">Initial version with proposed </w:t>
            </w:r>
            <w:r w:rsidR="00FA2D2E">
              <w:t xml:space="preserve">approach, </w:t>
            </w:r>
            <w:r>
              <w:t>document structure and content</w:t>
            </w:r>
            <w:r w:rsidR="00201D51">
              <w:t>.</w:t>
            </w:r>
          </w:p>
        </w:tc>
      </w:tr>
      <w:tr w:rsidR="008217EB" w14:paraId="3FCCC75C" w14:textId="77777777" w:rsidTr="006C7B3D">
        <w:tc>
          <w:tcPr>
            <w:tcW w:w="988" w:type="dxa"/>
          </w:tcPr>
          <w:p w14:paraId="42E55FE6" w14:textId="4D0DE0E0" w:rsidR="008217EB" w:rsidRDefault="008217EB" w:rsidP="006036D9">
            <w:pPr>
              <w:pStyle w:val="TableEntry"/>
            </w:pPr>
            <w:r>
              <w:t>2025.0</w:t>
            </w:r>
            <w:r w:rsidR="003852C5">
              <w:t>9</w:t>
            </w:r>
          </w:p>
        </w:tc>
        <w:tc>
          <w:tcPr>
            <w:tcW w:w="1701" w:type="dxa"/>
          </w:tcPr>
          <w:p w14:paraId="749CC1E2" w14:textId="7D8F8514" w:rsidR="008217EB" w:rsidRDefault="008217EB" w:rsidP="006036D9">
            <w:pPr>
              <w:pStyle w:val="TableEntry"/>
            </w:pPr>
            <w:r>
              <w:t>Version 01</w:t>
            </w:r>
          </w:p>
        </w:tc>
        <w:tc>
          <w:tcPr>
            <w:tcW w:w="567" w:type="dxa"/>
          </w:tcPr>
          <w:p w14:paraId="3CC6F84F" w14:textId="021811CB" w:rsidR="008217EB" w:rsidRDefault="008217EB" w:rsidP="006036D9">
            <w:pPr>
              <w:pStyle w:val="TableEntry"/>
            </w:pPr>
            <w:r>
              <w:t>JM</w:t>
            </w:r>
          </w:p>
        </w:tc>
        <w:tc>
          <w:tcPr>
            <w:tcW w:w="5649" w:type="dxa"/>
          </w:tcPr>
          <w:p w14:paraId="3830B642" w14:textId="668C16A5" w:rsidR="008217EB" w:rsidRDefault="008217EB" w:rsidP="00DA2504">
            <w:pPr>
              <w:pStyle w:val="TableEntry"/>
            </w:pPr>
            <w:r>
              <w:t>Reworked comments from WG06 2025.06’s meeting.</w:t>
            </w:r>
            <w:r w:rsidR="00DA2504">
              <w:t xml:space="preserve"> </w:t>
            </w:r>
            <w:r w:rsidR="003852C5">
              <w:t xml:space="preserve">Elaborated Open </w:t>
            </w:r>
            <w:r w:rsidR="00622EBA">
              <w:t xml:space="preserve">and Closed </w:t>
            </w:r>
            <w:r w:rsidR="003852C5">
              <w:t xml:space="preserve">Issues, </w:t>
            </w:r>
            <w:r w:rsidR="00185520">
              <w:t xml:space="preserve">added </w:t>
            </w:r>
            <w:r w:rsidR="00DA2504">
              <w:t xml:space="preserve">sections on </w:t>
            </w:r>
            <w:r w:rsidR="00BA5B77">
              <w:t xml:space="preserve">Examples and </w:t>
            </w:r>
            <w:r w:rsidR="00185520">
              <w:t>Conformance.</w:t>
            </w:r>
          </w:p>
        </w:tc>
      </w:tr>
      <w:tr w:rsidR="00A5044D" w14:paraId="6ED90F10" w14:textId="77777777" w:rsidTr="006C7B3D">
        <w:tc>
          <w:tcPr>
            <w:tcW w:w="988" w:type="dxa"/>
          </w:tcPr>
          <w:p w14:paraId="314760AF" w14:textId="361E9B97" w:rsidR="00A5044D" w:rsidRDefault="00A5044D" w:rsidP="006036D9">
            <w:pPr>
              <w:pStyle w:val="TableEntry"/>
            </w:pPr>
            <w:r>
              <w:t>2025.11</w:t>
            </w:r>
          </w:p>
        </w:tc>
        <w:tc>
          <w:tcPr>
            <w:tcW w:w="1701" w:type="dxa"/>
          </w:tcPr>
          <w:p w14:paraId="1A54E87A" w14:textId="360337EB" w:rsidR="00A5044D" w:rsidRDefault="00A5044D" w:rsidP="006036D9">
            <w:pPr>
              <w:pStyle w:val="TableEntry"/>
            </w:pPr>
            <w:r>
              <w:t>Version 02</w:t>
            </w:r>
          </w:p>
        </w:tc>
        <w:tc>
          <w:tcPr>
            <w:tcW w:w="567" w:type="dxa"/>
          </w:tcPr>
          <w:p w14:paraId="46674E10" w14:textId="0FD213A5" w:rsidR="00A5044D" w:rsidRDefault="00A5044D" w:rsidP="006036D9">
            <w:pPr>
              <w:pStyle w:val="TableEntry"/>
            </w:pPr>
            <w:r>
              <w:t>JM</w:t>
            </w:r>
          </w:p>
        </w:tc>
        <w:tc>
          <w:tcPr>
            <w:tcW w:w="5649" w:type="dxa"/>
          </w:tcPr>
          <w:p w14:paraId="042A8911" w14:textId="3C16FC6E" w:rsidR="00A5044D" w:rsidRDefault="00A5044D" w:rsidP="00DA2504">
            <w:pPr>
              <w:pStyle w:val="TableEntry"/>
            </w:pPr>
            <w:r>
              <w:t>Reworked comments from WG06 2025.09’s meeting.</w:t>
            </w:r>
            <w:r w:rsidR="004873F4">
              <w:t xml:space="preserve"> Accepted all changes, removed resolved comments, added section on C-MOVE, resolved open comments, added new comments, added </w:t>
            </w:r>
            <w:r w:rsidR="008900AC">
              <w:t>some</w:t>
            </w:r>
            <w:r w:rsidR="004873F4">
              <w:t xml:space="preserve"> </w:t>
            </w:r>
            <w:r w:rsidR="008900AC">
              <w:t>s</w:t>
            </w:r>
            <w:r w:rsidR="004873F4">
              <w:t>ecurity</w:t>
            </w:r>
            <w:r w:rsidR="008900AC">
              <w:t xml:space="preserve"> c</w:t>
            </w:r>
            <w:r w:rsidR="004873F4">
              <w:t>onsiderations.</w:t>
            </w:r>
          </w:p>
        </w:tc>
      </w:tr>
      <w:tr w:rsidR="00472B0F" w14:paraId="6504AC25" w14:textId="77777777" w:rsidTr="006C7B3D">
        <w:tc>
          <w:tcPr>
            <w:tcW w:w="988" w:type="dxa"/>
          </w:tcPr>
          <w:p w14:paraId="14E5DF79" w14:textId="41A51571" w:rsidR="00472B0F" w:rsidRDefault="00472B0F" w:rsidP="006036D9">
            <w:pPr>
              <w:pStyle w:val="TableEntry"/>
            </w:pPr>
            <w:r>
              <w:t>2026.01</w:t>
            </w:r>
          </w:p>
        </w:tc>
        <w:tc>
          <w:tcPr>
            <w:tcW w:w="1701" w:type="dxa"/>
          </w:tcPr>
          <w:p w14:paraId="51BAD7D5" w14:textId="069CE01B" w:rsidR="00472B0F" w:rsidRDefault="00472B0F" w:rsidP="006036D9">
            <w:pPr>
              <w:pStyle w:val="TableEntry"/>
            </w:pPr>
            <w:r>
              <w:t>Version 03</w:t>
            </w:r>
          </w:p>
        </w:tc>
        <w:tc>
          <w:tcPr>
            <w:tcW w:w="567" w:type="dxa"/>
          </w:tcPr>
          <w:p w14:paraId="07F6ED09" w14:textId="78509A23" w:rsidR="00472B0F" w:rsidRDefault="00472B0F" w:rsidP="006036D9">
            <w:pPr>
              <w:pStyle w:val="TableEntry"/>
            </w:pPr>
            <w:r>
              <w:t>JM</w:t>
            </w:r>
          </w:p>
        </w:tc>
        <w:tc>
          <w:tcPr>
            <w:tcW w:w="5649" w:type="dxa"/>
          </w:tcPr>
          <w:p w14:paraId="26F01FE7" w14:textId="61D4978B" w:rsidR="00472B0F" w:rsidRDefault="00472B0F" w:rsidP="00DA2504">
            <w:pPr>
              <w:pStyle w:val="TableEntry"/>
            </w:pPr>
            <w:r>
              <w:t>Reworked comments from WG06 2025.11’s meeting. Accepted all changes, removed resolved comments, resolved open comments, removed security considerations (as that is a separate CP now).</w:t>
            </w:r>
          </w:p>
        </w:tc>
      </w:tr>
      <w:tr w:rsidR="00BF664C" w14:paraId="55C2507C" w14:textId="77777777" w:rsidTr="006C7B3D">
        <w:tc>
          <w:tcPr>
            <w:tcW w:w="988" w:type="dxa"/>
          </w:tcPr>
          <w:p w14:paraId="69DEDE25" w14:textId="108A67A5" w:rsidR="00BF664C" w:rsidRPr="00C54036" w:rsidRDefault="00BF664C" w:rsidP="006036D9">
            <w:pPr>
              <w:pStyle w:val="TableEntry"/>
            </w:pPr>
            <w:r w:rsidRPr="00C54036">
              <w:t>2026.03</w:t>
            </w:r>
          </w:p>
        </w:tc>
        <w:tc>
          <w:tcPr>
            <w:tcW w:w="1701" w:type="dxa"/>
          </w:tcPr>
          <w:p w14:paraId="25FD335E" w14:textId="3AABB993" w:rsidR="00BF664C" w:rsidRPr="00C54036" w:rsidRDefault="00BF664C" w:rsidP="006036D9">
            <w:pPr>
              <w:pStyle w:val="TableEntry"/>
            </w:pPr>
            <w:r w:rsidRPr="00C54036">
              <w:t>Version 04</w:t>
            </w:r>
          </w:p>
        </w:tc>
        <w:tc>
          <w:tcPr>
            <w:tcW w:w="567" w:type="dxa"/>
          </w:tcPr>
          <w:p w14:paraId="7DA875A3" w14:textId="3CA696BB" w:rsidR="00BF664C" w:rsidRPr="00C54036" w:rsidRDefault="00BF664C" w:rsidP="006036D9">
            <w:pPr>
              <w:pStyle w:val="TableEntry"/>
            </w:pPr>
            <w:r w:rsidRPr="00C54036">
              <w:t>JM</w:t>
            </w:r>
          </w:p>
        </w:tc>
        <w:tc>
          <w:tcPr>
            <w:tcW w:w="5649" w:type="dxa"/>
          </w:tcPr>
          <w:p w14:paraId="42B5DBE9" w14:textId="61E87C9D" w:rsidR="00BF664C" w:rsidRDefault="00C54036" w:rsidP="00DA2504">
            <w:pPr>
              <w:pStyle w:val="TableEntry"/>
            </w:pPr>
            <w:r>
              <w:t>Reworked comments from WG06</w:t>
            </w:r>
            <w:r w:rsidR="00D65519">
              <w:t xml:space="preserve"> </w:t>
            </w:r>
            <w:r>
              <w:t>2026.01’s meeting. Accepted all changes, removed resolved comments, resolved open comments. Added two new comments.</w:t>
            </w:r>
          </w:p>
        </w:tc>
      </w:tr>
      <w:tr w:rsidR="00D65519" w14:paraId="44EDA95A" w14:textId="77777777" w:rsidTr="006C7B3D">
        <w:tc>
          <w:tcPr>
            <w:tcW w:w="988" w:type="dxa"/>
          </w:tcPr>
          <w:p w14:paraId="3A8EE7B3" w14:textId="5B3B253B" w:rsidR="00D65519" w:rsidRPr="00C54036" w:rsidRDefault="00D65519" w:rsidP="006036D9">
            <w:pPr>
              <w:pStyle w:val="TableEntry"/>
            </w:pPr>
            <w:r>
              <w:t>2026.04</w:t>
            </w:r>
          </w:p>
        </w:tc>
        <w:tc>
          <w:tcPr>
            <w:tcW w:w="1701" w:type="dxa"/>
          </w:tcPr>
          <w:p w14:paraId="175B8297" w14:textId="68FB1856" w:rsidR="00D65519" w:rsidRPr="00C54036" w:rsidRDefault="00D65519" w:rsidP="006036D9">
            <w:pPr>
              <w:pStyle w:val="TableEntry"/>
            </w:pPr>
            <w:r>
              <w:t>Version 05</w:t>
            </w:r>
            <w:r w:rsidR="006C7B3D">
              <w:br/>
              <w:t>Public Comment</w:t>
            </w:r>
          </w:p>
        </w:tc>
        <w:tc>
          <w:tcPr>
            <w:tcW w:w="567" w:type="dxa"/>
          </w:tcPr>
          <w:p w14:paraId="2CAD960D" w14:textId="6CF71AC7" w:rsidR="00D65519" w:rsidRPr="00C54036" w:rsidRDefault="00D65519" w:rsidP="006036D9">
            <w:pPr>
              <w:pStyle w:val="TableEntry"/>
            </w:pPr>
            <w:r>
              <w:t>JM</w:t>
            </w:r>
          </w:p>
        </w:tc>
        <w:tc>
          <w:tcPr>
            <w:tcW w:w="5649" w:type="dxa"/>
          </w:tcPr>
          <w:p w14:paraId="1A62373C" w14:textId="302DEA83" w:rsidR="00D65519" w:rsidRDefault="00D65519" w:rsidP="00DA2504">
            <w:pPr>
              <w:pStyle w:val="TableEntry"/>
            </w:pPr>
            <w:r>
              <w:t xml:space="preserve">Reworked comments </w:t>
            </w:r>
            <w:r w:rsidR="006C7B3D">
              <w:t>from</w:t>
            </w:r>
            <w:r>
              <w:t xml:space="preserve"> WG06 2026.03 meeting</w:t>
            </w:r>
            <w:r w:rsidR="002D5A01">
              <w:t xml:space="preserve">; also added </w:t>
            </w:r>
            <w:r w:rsidR="00ED02B1">
              <w:t>several</w:t>
            </w:r>
            <w:r w:rsidR="002D5A01">
              <w:t xml:space="preserve"> open issues, </w:t>
            </w:r>
            <w:r>
              <w:t xml:space="preserve">and incorporated </w:t>
            </w:r>
            <w:r w:rsidR="00436AAC">
              <w:t xml:space="preserve">security-related </w:t>
            </w:r>
            <w:r>
              <w:t>texts.</w:t>
            </w:r>
          </w:p>
        </w:tc>
      </w:tr>
    </w:tbl>
    <w:p w14:paraId="6811DEE0" w14:textId="77777777" w:rsidR="002E6E25" w:rsidRDefault="002E6E25" w:rsidP="008D0B22">
      <w:pPr>
        <w:pStyle w:val="Heading1"/>
        <w:spacing w:after="240"/>
      </w:pPr>
      <w:bookmarkStart w:id="41" w:name="_Toc226465111"/>
      <w:r>
        <w:t>Open Issues</w:t>
      </w:r>
      <w:bookmarkEnd w:id="41"/>
      <w:r>
        <w:rPr>
          <w:vanish/>
        </w:rPr>
        <w:fldChar w:fldCharType="begin"/>
      </w:r>
      <w:r>
        <w:rPr>
          <w:vanish/>
        </w:rPr>
        <w:instrText xml:space="preserve"> TC </w:instrText>
      </w:r>
      <w:r>
        <w:instrText xml:space="preserve"> "" \l 1 </w:instrText>
      </w:r>
      <w:r>
        <w:rPr>
          <w:vanish/>
        </w:rPr>
        <w:fldChar w:fldCharType="end"/>
      </w:r>
    </w:p>
    <w:tbl>
      <w:tblPr>
        <w:tblStyle w:val="TableGrid"/>
        <w:tblW w:w="0" w:type="auto"/>
        <w:tblLook w:val="04A0" w:firstRow="1" w:lastRow="0" w:firstColumn="1" w:lastColumn="0" w:noHBand="0" w:noVBand="1"/>
      </w:tblPr>
      <w:tblGrid>
        <w:gridCol w:w="535"/>
        <w:gridCol w:w="8370"/>
      </w:tblGrid>
      <w:tr w:rsidR="00D43024" w14:paraId="7E9EEC34" w14:textId="77777777" w:rsidTr="006036D9">
        <w:tc>
          <w:tcPr>
            <w:tcW w:w="535" w:type="dxa"/>
          </w:tcPr>
          <w:p w14:paraId="07FB8D54" w14:textId="1FB78ECB" w:rsidR="00D43024" w:rsidRDefault="00D43024" w:rsidP="006036D9">
            <w:pPr>
              <w:pStyle w:val="TableEntry"/>
            </w:pPr>
            <w:r>
              <w:t>1</w:t>
            </w:r>
          </w:p>
        </w:tc>
        <w:tc>
          <w:tcPr>
            <w:tcW w:w="8370" w:type="dxa"/>
          </w:tcPr>
          <w:p w14:paraId="5869877C" w14:textId="51490B4B" w:rsidR="00D43024" w:rsidRDefault="00D43024" w:rsidP="006036D9">
            <w:pPr>
              <w:pStyle w:val="TableEntry"/>
              <w:keepNext/>
            </w:pPr>
            <w:r w:rsidRPr="00185520">
              <w:rPr>
                <w:b/>
                <w:bCs/>
              </w:rPr>
              <w:t>Issue</w:t>
            </w:r>
            <w:r>
              <w:t>: How to name the transactions</w:t>
            </w:r>
            <w:r w:rsidR="00B84E7C">
              <w:t xml:space="preserve"> and </w:t>
            </w:r>
            <w:r>
              <w:t>the supplement</w:t>
            </w:r>
            <w:r w:rsidR="00B84E7C">
              <w:t>. What should be the colloquial name</w:t>
            </w:r>
            <w:r>
              <w:t>?</w:t>
            </w:r>
          </w:p>
          <w:p w14:paraId="637F942F" w14:textId="68335B90" w:rsidR="00D43024" w:rsidRDefault="00D43024" w:rsidP="006036D9">
            <w:pPr>
              <w:pStyle w:val="TableEntry"/>
              <w:keepNext/>
            </w:pPr>
            <w:r w:rsidRPr="00185520">
              <w:rPr>
                <w:b/>
                <w:bCs/>
              </w:rPr>
              <w:t>Context</w:t>
            </w:r>
            <w:r>
              <w:t>: In DIMSE, the operation for which a DICOMweb equivalent is to be defined is called C-MOVE. While this is a misnomer</w:t>
            </w:r>
            <w:r w:rsidR="006901B8">
              <w:t xml:space="preserve">, it has been suggested to </w:t>
            </w:r>
            <w:r w:rsidR="005C5E77">
              <w:t xml:space="preserve">seize the opportunity </w:t>
            </w:r>
            <w:r w:rsidR="006901B8">
              <w:t xml:space="preserve">– also </w:t>
            </w:r>
            <w:r w:rsidR="005C5E77">
              <w:t xml:space="preserve">or perhaps even especially </w:t>
            </w:r>
            <w:r w:rsidR="006901B8">
              <w:t>for newcomers to DICOM – and name it</w:t>
            </w:r>
            <w:r w:rsidR="005C5E77">
              <w:t xml:space="preserve"> </w:t>
            </w:r>
            <w:r w:rsidR="008C6708">
              <w:t>properly</w:t>
            </w:r>
            <w:r w:rsidR="006901B8">
              <w:t>.</w:t>
            </w:r>
          </w:p>
          <w:p w14:paraId="354210BA" w14:textId="15A8DB7B" w:rsidR="00CC2372" w:rsidRDefault="00CC2372" w:rsidP="006036D9">
            <w:pPr>
              <w:pStyle w:val="TableEntry"/>
              <w:keepNext/>
            </w:pPr>
            <w:r>
              <w:t>Comment: Send is a residual alternative name for C-</w:t>
            </w:r>
            <w:r w:rsidR="002044B7">
              <w:t xml:space="preserve">STORE </w:t>
            </w:r>
            <w:r>
              <w:t>in ACR-NEMA 1985, so that is perhaps not the best name.</w:t>
            </w:r>
          </w:p>
          <w:p w14:paraId="3064BDBF" w14:textId="1F2BB0D0" w:rsidR="00D43024" w:rsidRDefault="00D43024" w:rsidP="006036D9">
            <w:pPr>
              <w:pStyle w:val="TableEntry"/>
              <w:keepNext/>
            </w:pPr>
            <w:r w:rsidRPr="00185520">
              <w:rPr>
                <w:b/>
                <w:bCs/>
              </w:rPr>
              <w:t>Proposal</w:t>
            </w:r>
            <w:r>
              <w:t xml:space="preserve">: </w:t>
            </w:r>
            <w:r w:rsidR="006901B8">
              <w:t xml:space="preserve">There are several contenders: </w:t>
            </w:r>
            <w:r w:rsidR="00CC2372">
              <w:t xml:space="preserve">Move, </w:t>
            </w:r>
            <w:r w:rsidR="006901B8">
              <w:t xml:space="preserve">Forward, Send, </w:t>
            </w:r>
            <w:r w:rsidR="00CC2372">
              <w:t xml:space="preserve">Provide, Deliver, </w:t>
            </w:r>
            <w:r w:rsidR="00136CCA">
              <w:t>Copy, …</w:t>
            </w:r>
            <w:r w:rsidR="006901B8">
              <w:t>. It is currently proposed to name the supplement DICOMweb Send, and use the word Send in the transactions too.</w:t>
            </w:r>
            <w:r w:rsidR="00B84E7C">
              <w:t xml:space="preserve"> The colloquial name is proposed to be SEND-RS</w:t>
            </w:r>
            <w:r w:rsidR="006C7B3D">
              <w:t>.</w:t>
            </w:r>
          </w:p>
          <w:p w14:paraId="23D006BB" w14:textId="4D39E7AE" w:rsidR="00D43024" w:rsidRPr="00475E82" w:rsidRDefault="00D43024" w:rsidP="006036D9">
            <w:pPr>
              <w:pStyle w:val="TableEntry"/>
              <w:keepNext/>
            </w:pPr>
            <w:r w:rsidRPr="00185520">
              <w:rPr>
                <w:b/>
                <w:bCs/>
              </w:rPr>
              <w:t>Decision</w:t>
            </w:r>
            <w:r>
              <w:t xml:space="preserve">: </w:t>
            </w:r>
            <w:r w:rsidR="00001BAA">
              <w:t>[WG06-yyyymmdd]</w:t>
            </w:r>
            <w:r w:rsidR="005C5E77">
              <w:t xml:space="preserve"> </w:t>
            </w:r>
          </w:p>
        </w:tc>
      </w:tr>
      <w:tr w:rsidR="00A5044D" w14:paraId="2535E8A2" w14:textId="77777777" w:rsidTr="006036D9">
        <w:tc>
          <w:tcPr>
            <w:tcW w:w="535" w:type="dxa"/>
          </w:tcPr>
          <w:p w14:paraId="44B39174" w14:textId="010C0C27" w:rsidR="00A5044D" w:rsidRDefault="00A5044D" w:rsidP="00A5044D">
            <w:pPr>
              <w:pStyle w:val="TableEntry"/>
            </w:pPr>
            <w:r>
              <w:t>2</w:t>
            </w:r>
          </w:p>
        </w:tc>
        <w:tc>
          <w:tcPr>
            <w:tcW w:w="8370" w:type="dxa"/>
          </w:tcPr>
          <w:p w14:paraId="2AB1FC34" w14:textId="5AE2E1DD" w:rsidR="00A5044D" w:rsidRDefault="00A5044D" w:rsidP="00A5044D">
            <w:pPr>
              <w:pStyle w:val="TableEntry"/>
            </w:pPr>
            <w:r w:rsidRPr="00FB3136">
              <w:rPr>
                <w:b/>
                <w:bCs/>
              </w:rPr>
              <w:t>Issue</w:t>
            </w:r>
            <w:r>
              <w:t xml:space="preserve">: How to deal with multiple responses from </w:t>
            </w:r>
            <w:r w:rsidR="00890DDD">
              <w:t xml:space="preserve">the </w:t>
            </w:r>
            <w:r>
              <w:t>origin server to the user agent?</w:t>
            </w:r>
          </w:p>
          <w:p w14:paraId="09252079" w14:textId="77777777" w:rsidR="00A5044D" w:rsidRDefault="00A5044D" w:rsidP="00A5044D">
            <w:pPr>
              <w:pStyle w:val="TableEntry"/>
            </w:pPr>
            <w:r w:rsidRPr="00FB3136">
              <w:rPr>
                <w:b/>
                <w:bCs/>
              </w:rPr>
              <w:t>Context</w:t>
            </w:r>
            <w:r>
              <w:t>: DIMSE’s C-MOVE allows for multiple (progress) responses by the SCP decided by the SCP. As DICOMweb is RESTful and hence transactional (request-response), how to deal with that aspect? There are several options:</w:t>
            </w:r>
          </w:p>
          <w:p w14:paraId="705B83AB" w14:textId="77777777" w:rsidR="00A5044D" w:rsidRPr="006F4F97" w:rsidRDefault="00A5044D" w:rsidP="00A5044D">
            <w:pPr>
              <w:pStyle w:val="TableEntry"/>
              <w:numPr>
                <w:ilvl w:val="0"/>
                <w:numId w:val="6"/>
              </w:numPr>
            </w:pPr>
            <w:r w:rsidRPr="006F4F97">
              <w:rPr>
                <w:b/>
                <w:bCs/>
              </w:rPr>
              <w:t>Combine them</w:t>
            </w:r>
            <w:r w:rsidRPr="006F4F97">
              <w:t xml:space="preserve"> – This follows the pattern used in the Search transaction</w:t>
            </w:r>
            <w:r>
              <w:t xml:space="preserve">. </w:t>
            </w:r>
            <w:r w:rsidRPr="006F4F97">
              <w:t>When a proxy of an origin server would convert a Search transaction to a C-FIND operation on an SCP, the pending results would need to be combined into one response; the proxy should also manage the limit and offset, and canceling the C-FIND when appropriate.</w:t>
            </w:r>
            <w:r>
              <w:t xml:space="preserve"> </w:t>
            </w:r>
            <w:r w:rsidRPr="006F4F97">
              <w:t>Disadvantage: when applied to the forward transaction there would be no way to monitor progress.</w:t>
            </w:r>
          </w:p>
          <w:p w14:paraId="01D71C6E" w14:textId="77777777" w:rsidR="00A5044D" w:rsidRDefault="00A5044D" w:rsidP="00A5044D">
            <w:pPr>
              <w:pStyle w:val="TableEntry"/>
              <w:numPr>
                <w:ilvl w:val="0"/>
                <w:numId w:val="6"/>
              </w:numPr>
            </w:pPr>
            <w:r w:rsidRPr="006F4F97">
              <w:rPr>
                <w:b/>
                <w:bCs/>
              </w:rPr>
              <w:t>Enforce multipart responses</w:t>
            </w:r>
            <w:r w:rsidRPr="006F4F97">
              <w:t xml:space="preserve"> – This exploits a technical option in HTTP</w:t>
            </w:r>
            <w:r>
              <w:t xml:space="preserve">. </w:t>
            </w:r>
            <w:r w:rsidRPr="006F4F97">
              <w:t xml:space="preserve">When a proxy of an origin server would convert a </w:t>
            </w:r>
            <w:r>
              <w:t xml:space="preserve">Send </w:t>
            </w:r>
            <w:r w:rsidRPr="006F4F97">
              <w:t>transaction to a C-MOVE operation on an SCP, each pending result would need to be transformed into a part of the multi-part response, and a success/warning/failure result would yield the final part.</w:t>
            </w:r>
            <w:r>
              <w:t xml:space="preserve"> </w:t>
            </w:r>
            <w:r w:rsidRPr="006F4F97">
              <w:t xml:space="preserve">Disadvantages: </w:t>
            </w:r>
            <w:r>
              <w:lastRenderedPageBreak/>
              <w:t xml:space="preserve">this a) does </w:t>
            </w:r>
            <w:r w:rsidRPr="006F4F97">
              <w:t>not follow existing DICOMweb interface patterns</w:t>
            </w:r>
            <w:r>
              <w:t>,</w:t>
            </w:r>
            <w:r w:rsidRPr="006F4F97">
              <w:t xml:space="preserve"> </w:t>
            </w:r>
            <w:r>
              <w:t xml:space="preserve">b) does </w:t>
            </w:r>
            <w:r w:rsidRPr="006F4F97">
              <w:t>not solve the time-out issue</w:t>
            </w:r>
            <w:r>
              <w:t>, c)</w:t>
            </w:r>
            <w:r w:rsidRPr="006F4F97">
              <w:t xml:space="preserve"> requires a somewhat more complex user agent, handling multiple HTTP parts separately instead of handling one HTTP payload.</w:t>
            </w:r>
          </w:p>
          <w:p w14:paraId="346A4B41" w14:textId="77777777" w:rsidR="00A5044D" w:rsidRDefault="00A5044D" w:rsidP="00A5044D">
            <w:pPr>
              <w:pStyle w:val="TableEntry"/>
              <w:numPr>
                <w:ilvl w:val="0"/>
                <w:numId w:val="6"/>
              </w:numPr>
            </w:pPr>
            <w:r w:rsidRPr="00216C53">
              <w:rPr>
                <w:b/>
                <w:bCs/>
              </w:rPr>
              <w:t>Poll for responses</w:t>
            </w:r>
            <w:r w:rsidRPr="00216C53">
              <w:t xml:space="preserve"> – This follows the pattern used in the Storage Commitment service</w:t>
            </w:r>
            <w:r>
              <w:t xml:space="preserve">. </w:t>
            </w:r>
            <w:r w:rsidRPr="00216C53">
              <w:t xml:space="preserve">When a proxy of an origin server would convert a </w:t>
            </w:r>
            <w:r>
              <w:t xml:space="preserve">Send </w:t>
            </w:r>
            <w:r w:rsidRPr="00216C53">
              <w:t>transaction to a C-MOVE operation on an SCP, the last Pending result needs to be kept until the user agent asks for the response; at that time, a converted response can be returned.</w:t>
            </w:r>
            <w:r>
              <w:t xml:space="preserve"> </w:t>
            </w:r>
            <w:r w:rsidRPr="00216C53">
              <w:t>A difference with Storage Commitment is that there would be a payload (progress status) at every poll request, while Storage Commitment only provides a payload when done.</w:t>
            </w:r>
            <w:r>
              <w:t xml:space="preserve"> </w:t>
            </w:r>
            <w:r w:rsidRPr="00216C53">
              <w:t>Disadvantage: monitoring progress is by request of the user agent, while in DIMSE it is determined by the SCP</w:t>
            </w:r>
            <w:r>
              <w:t>.</w:t>
            </w:r>
          </w:p>
          <w:p w14:paraId="6CD5C54B" w14:textId="677F943E" w:rsidR="00A5044D" w:rsidRDefault="00890DDD" w:rsidP="006036D9">
            <w:pPr>
              <w:pStyle w:val="TableEntry"/>
              <w:numPr>
                <w:ilvl w:val="0"/>
                <w:numId w:val="6"/>
              </w:numPr>
            </w:pPr>
            <w:r w:rsidRPr="00CF5614">
              <w:rPr>
                <w:b/>
                <w:bCs/>
              </w:rPr>
              <w:t>Use n</w:t>
            </w:r>
            <w:r w:rsidR="00A5044D" w:rsidRPr="00CF5614">
              <w:rPr>
                <w:b/>
                <w:bCs/>
              </w:rPr>
              <w:t>otifications</w:t>
            </w:r>
            <w:r w:rsidRPr="00CF5614">
              <w:rPr>
                <w:b/>
                <w:bCs/>
              </w:rPr>
              <w:t xml:space="preserve"> </w:t>
            </w:r>
            <w:r w:rsidRPr="00890DDD">
              <w:t xml:space="preserve">– The origin server can notify the user agent on progress, utilizing the notifications that are part of PS3.18. </w:t>
            </w:r>
            <w:r w:rsidR="00CF5614" w:rsidRPr="00CF5614">
              <w:t xml:space="preserve">This follows a technical option that is </w:t>
            </w:r>
            <w:r w:rsidR="00CF5614">
              <w:t xml:space="preserve">currently </w:t>
            </w:r>
            <w:r w:rsidR="00CF5614" w:rsidRPr="00CF5614">
              <w:t>available</w:t>
            </w:r>
            <w:r w:rsidR="00CF5614">
              <w:t xml:space="preserve">. </w:t>
            </w:r>
            <w:r w:rsidR="00CF5614" w:rsidRPr="00CF5614">
              <w:t>When a proxy of an origin server would convert a Send Transaction to a C-MOVE, it would need to provide a subscription service for notifying the user agent, incl. extending the send transaction interface with a transaction UID.</w:t>
            </w:r>
            <w:r w:rsidR="00CF5614">
              <w:t xml:space="preserve"> </w:t>
            </w:r>
            <w:r w:rsidR="00CF5614" w:rsidRPr="00CF5614">
              <w:t>Disadvantage: requires subscription service by origin server, subscription by user agent, handling of multiple protocols by both parties</w:t>
            </w:r>
            <w:r w:rsidR="00CF5614">
              <w:t>.</w:t>
            </w:r>
          </w:p>
          <w:p w14:paraId="5FFEC66E" w14:textId="67A04C4E" w:rsidR="00A5044D" w:rsidRPr="00CF5614" w:rsidRDefault="00A5044D" w:rsidP="00CF5614">
            <w:pPr>
              <w:pStyle w:val="TableEntry"/>
              <w:numPr>
                <w:ilvl w:val="0"/>
                <w:numId w:val="6"/>
              </w:numPr>
            </w:pPr>
            <w:r w:rsidRPr="00CF5614">
              <w:rPr>
                <w:b/>
                <w:bCs/>
              </w:rPr>
              <w:t xml:space="preserve">Long GET/long polling </w:t>
            </w:r>
            <w:r w:rsidR="00890DDD" w:rsidRPr="00CF5614">
              <w:t xml:space="preserve">– </w:t>
            </w:r>
            <w:r w:rsidR="00CF5614" w:rsidRPr="00CF5614">
              <w:t>This follows a pattern described in RFC6202</w:t>
            </w:r>
            <w:r w:rsidR="00CF5614">
              <w:t xml:space="preserve">. </w:t>
            </w:r>
            <w:r w:rsidR="00CF5614" w:rsidRPr="00CF5614">
              <w:t>When a proxy of an origin sever would convert a Send Transaction to a C-MOVE, it would keep the connection to the user agent open until the (first) status message that arrives is sent to the user agent, after which this – in case not all sub-operations are yet done – requests a new status.</w:t>
            </w:r>
            <w:r w:rsidR="00CF5614">
              <w:t xml:space="preserve"> </w:t>
            </w:r>
            <w:r w:rsidR="00CF5614" w:rsidRPr="00CF5614">
              <w:t>Disadvantage</w:t>
            </w:r>
            <w:r w:rsidR="00CF5614">
              <w:t>s</w:t>
            </w:r>
            <w:r w:rsidR="00CF5614" w:rsidRPr="00CF5614">
              <w:t>: yet another pattern in PS3.18 to deal with multiple messages from an SCP; seems to be old-fashioned; requires specific handling of time-outs (which are more likely)</w:t>
            </w:r>
            <w:r w:rsidR="00CF5614">
              <w:t>.</w:t>
            </w:r>
          </w:p>
          <w:p w14:paraId="4C0F5149" w14:textId="2F1B93E7" w:rsidR="00A5044D" w:rsidRDefault="00A5044D" w:rsidP="00A5044D">
            <w:pPr>
              <w:pStyle w:val="TableEntry"/>
            </w:pPr>
            <w:r w:rsidRPr="00FB3136">
              <w:rPr>
                <w:b/>
                <w:bCs/>
              </w:rPr>
              <w:t>Proposal</w:t>
            </w:r>
            <w:r>
              <w:t xml:space="preserve">: </w:t>
            </w:r>
            <w:r w:rsidRPr="00602C9D">
              <w:t>Multiple responses are handled by polling for responses, as this best follows</w:t>
            </w:r>
            <w:r>
              <w:t xml:space="preserve"> </w:t>
            </w:r>
            <w:r w:rsidRPr="00602C9D">
              <w:t>the existing DICOMweb interface patterns</w:t>
            </w:r>
            <w:r w:rsidR="004C4A83">
              <w:t xml:space="preserve"> (see e.g. Storage Commitment in PS3.18, Section 13)</w:t>
            </w:r>
            <w:r w:rsidRPr="00602C9D">
              <w:t>.</w:t>
            </w:r>
            <w:r>
              <w:t xml:space="preserve"> </w:t>
            </w:r>
            <w:r w:rsidRPr="00602C9D">
              <w:t>Furthermore, this approach provides a solution to the HTTP time-out issue and avoids multi-part responses.</w:t>
            </w:r>
          </w:p>
          <w:p w14:paraId="37DFF139" w14:textId="04D88C7C" w:rsidR="00A5044D" w:rsidRPr="00185520" w:rsidRDefault="00A5044D" w:rsidP="00A5044D">
            <w:pPr>
              <w:pStyle w:val="TableEntry"/>
              <w:keepNext/>
              <w:rPr>
                <w:b/>
                <w:bCs/>
              </w:rPr>
            </w:pPr>
            <w:r w:rsidRPr="00FB3136">
              <w:rPr>
                <w:b/>
                <w:bCs/>
              </w:rPr>
              <w:t>Decision</w:t>
            </w:r>
            <w:r>
              <w:t xml:space="preserve">: [WG06-20250616] </w:t>
            </w:r>
            <w:proofErr w:type="gramStart"/>
            <w:r>
              <w:t>Agreed, yet</w:t>
            </w:r>
            <w:proofErr w:type="gramEnd"/>
            <w:r>
              <w:t xml:space="preserve"> reopened at WG06-20250901.</w:t>
            </w:r>
          </w:p>
        </w:tc>
      </w:tr>
      <w:tr w:rsidR="00A5044D" w14:paraId="2BB34139" w14:textId="77777777" w:rsidTr="006036D9">
        <w:tc>
          <w:tcPr>
            <w:tcW w:w="535" w:type="dxa"/>
          </w:tcPr>
          <w:p w14:paraId="392C0109" w14:textId="4969908B" w:rsidR="00A5044D" w:rsidRDefault="00A5044D" w:rsidP="00A5044D">
            <w:pPr>
              <w:pStyle w:val="TableEntry"/>
            </w:pPr>
            <w:r>
              <w:lastRenderedPageBreak/>
              <w:t>4</w:t>
            </w:r>
          </w:p>
        </w:tc>
        <w:tc>
          <w:tcPr>
            <w:tcW w:w="8370" w:type="dxa"/>
          </w:tcPr>
          <w:p w14:paraId="57F749A5" w14:textId="2292AD13" w:rsidR="00A5044D" w:rsidRPr="0045374A" w:rsidRDefault="00A5044D" w:rsidP="00A5044D">
            <w:pPr>
              <w:pStyle w:val="TableEntry"/>
            </w:pPr>
            <w:r w:rsidRPr="0045374A">
              <w:rPr>
                <w:b/>
                <w:bCs/>
              </w:rPr>
              <w:t>Issue</w:t>
            </w:r>
            <w:r w:rsidRPr="0045374A">
              <w:t xml:space="preserve">: </w:t>
            </w:r>
            <w:r w:rsidR="00BE1743">
              <w:t>How should the user agent identify the</w:t>
            </w:r>
            <w:r>
              <w:t xml:space="preserve"> d</w:t>
            </w:r>
            <w:r w:rsidRPr="0045374A">
              <w:t>estination</w:t>
            </w:r>
            <w:r w:rsidR="00BE1743">
              <w:t xml:space="preserve"> to the origin server in this transaction</w:t>
            </w:r>
            <w:r>
              <w:t>?</w:t>
            </w:r>
          </w:p>
          <w:p w14:paraId="48EACDED" w14:textId="392B184E" w:rsidR="002044B7" w:rsidRDefault="00A5044D" w:rsidP="00A5044D">
            <w:pPr>
              <w:pStyle w:val="TableEntry"/>
            </w:pPr>
            <w:r w:rsidRPr="0045374A">
              <w:rPr>
                <w:b/>
                <w:bCs/>
              </w:rPr>
              <w:t>Context</w:t>
            </w:r>
            <w:r w:rsidRPr="0045374A">
              <w:t xml:space="preserve">: </w:t>
            </w:r>
            <w:r w:rsidRPr="00E86D40">
              <w:t xml:space="preserve">In DIMSE, the destination of a C-MOVE is an AE Title, so in DICOMweb it would make </w:t>
            </w:r>
            <w:r w:rsidR="008777E5">
              <w:t xml:space="preserve">most </w:t>
            </w:r>
            <w:r w:rsidRPr="00E86D40">
              <w:t>sense to use an HTTP endpoint (the URI of a DICOMweb Studies service that supports the Store Transaction)</w:t>
            </w:r>
            <w:r w:rsidR="008777E5">
              <w:t xml:space="preserve"> as destination</w:t>
            </w:r>
            <w:r>
              <w:t>.</w:t>
            </w:r>
          </w:p>
          <w:p w14:paraId="416F5F5B" w14:textId="11BA868B" w:rsidR="00A5044D" w:rsidRDefault="00A5044D" w:rsidP="00A5044D">
            <w:pPr>
              <w:pStyle w:val="TableEntry"/>
              <w:rPr>
                <w:i/>
                <w:iCs/>
              </w:rPr>
            </w:pPr>
            <w:r w:rsidRPr="00E86D40">
              <w:t xml:space="preserve">However, </w:t>
            </w:r>
            <w:r w:rsidR="002044B7">
              <w:t>as an origin server can decide to use C-MOVE for its Store Transactions (see section 10.X), and a C-MOVE SCP can decide to use the Store Transaction for its sub-operations (see open issue 9 and updated section C.4.2 of PS3.4 below) the destination can</w:t>
            </w:r>
            <w:r w:rsidR="0058565C">
              <w:t>, in principle,</w:t>
            </w:r>
            <w:r w:rsidR="002044B7">
              <w:t xml:space="preserve"> be either an AE Title or a base URI. In either case, there should be a</w:t>
            </w:r>
            <w:r w:rsidR="00D65519">
              <w:t xml:space="preserve"> </w:t>
            </w:r>
            <w:r w:rsidR="002044B7">
              <w:t>mapping from one to another</w:t>
            </w:r>
            <w:r w:rsidR="008777E5">
              <w:t xml:space="preserve"> on such a server</w:t>
            </w:r>
            <w:r w:rsidR="002044B7">
              <w:t>.</w:t>
            </w:r>
            <w:r w:rsidR="008777E5">
              <w:t xml:space="preserve"> </w:t>
            </w:r>
            <w:r w:rsidRPr="00E86D40">
              <w:t>Another option is to allow for either an endpoint or an AE Title as destination</w:t>
            </w:r>
            <w:r>
              <w:t xml:space="preserve">. </w:t>
            </w:r>
            <w:r w:rsidRPr="00E86D40">
              <w:t>That, however, give</w:t>
            </w:r>
            <w:r w:rsidR="00D65519">
              <w:t>s</w:t>
            </w:r>
            <w:r w:rsidRPr="00E86D40">
              <w:t xml:space="preserve"> the user agent the responsibility to choose, while the origin server is better positioned to do that. The chosen protocol of the sub-operation should </w:t>
            </w:r>
            <w:r w:rsidR="00D65519">
              <w:t xml:space="preserve">in fact </w:t>
            </w:r>
            <w:r w:rsidRPr="00E86D40">
              <w:t>be irrelevant to the user agent.</w:t>
            </w:r>
            <w:r w:rsidR="00412F9D">
              <w:t xml:space="preserve"> </w:t>
            </w:r>
          </w:p>
          <w:p w14:paraId="2DE9A422" w14:textId="6F941AA1" w:rsidR="008777E5" w:rsidRPr="0045374A" w:rsidRDefault="0058565C" w:rsidP="00A5044D">
            <w:pPr>
              <w:pStyle w:val="TableEntry"/>
            </w:pPr>
            <w:r>
              <w:t>U</w:t>
            </w:r>
            <w:r w:rsidR="008777E5">
              <w:t xml:space="preserve">sing an HTTP endpoint as destination makes most sense from an API point of view: the web-world of DICOMweb </w:t>
            </w:r>
            <w:r>
              <w:t>is preferably</w:t>
            </w:r>
            <w:r w:rsidR="008777E5">
              <w:t xml:space="preserve"> mimicked into the parameters.</w:t>
            </w:r>
          </w:p>
          <w:p w14:paraId="68A9F794" w14:textId="1C9E55EE" w:rsidR="00A5044D" w:rsidRPr="0045374A" w:rsidRDefault="00A5044D" w:rsidP="00A5044D">
            <w:pPr>
              <w:pStyle w:val="TableEntry"/>
            </w:pPr>
            <w:r w:rsidRPr="0045374A">
              <w:rPr>
                <w:b/>
                <w:bCs/>
              </w:rPr>
              <w:t>Proposal</w:t>
            </w:r>
            <w:r w:rsidRPr="0045374A">
              <w:t xml:space="preserve">: </w:t>
            </w:r>
            <w:r w:rsidR="008777E5">
              <w:t>Use HTTP endpoint as destination, unless the security considerations imply to use the AE Title instead.</w:t>
            </w:r>
          </w:p>
          <w:p w14:paraId="68309AE5" w14:textId="20D9C3F9" w:rsidR="00A5044D" w:rsidRPr="00185520" w:rsidRDefault="00A5044D" w:rsidP="00A5044D">
            <w:pPr>
              <w:pStyle w:val="TableEntry"/>
              <w:keepNext/>
              <w:rPr>
                <w:b/>
                <w:bCs/>
              </w:rPr>
            </w:pPr>
            <w:r w:rsidRPr="0045374A">
              <w:rPr>
                <w:b/>
                <w:bCs/>
              </w:rPr>
              <w:t>Decision</w:t>
            </w:r>
            <w:r w:rsidRPr="0045374A">
              <w:t xml:space="preserve">: </w:t>
            </w:r>
            <w:r>
              <w:t xml:space="preserve">[WG06-20250616] </w:t>
            </w:r>
            <w:proofErr w:type="gramStart"/>
            <w:r>
              <w:t>Agreed, yet</w:t>
            </w:r>
            <w:proofErr w:type="gramEnd"/>
            <w:r>
              <w:t xml:space="preserve"> reopened at WG06-20250901.</w:t>
            </w:r>
            <w:r w:rsidR="00BE1743">
              <w:t xml:space="preserve"> </w:t>
            </w:r>
          </w:p>
        </w:tc>
      </w:tr>
      <w:tr w:rsidR="00A5044D" w14:paraId="231F921A" w14:textId="77777777" w:rsidTr="0069705D">
        <w:tc>
          <w:tcPr>
            <w:tcW w:w="535" w:type="dxa"/>
          </w:tcPr>
          <w:p w14:paraId="66E41314" w14:textId="7F528B72" w:rsidR="00A5044D" w:rsidRDefault="00A5044D" w:rsidP="00A5044D">
            <w:pPr>
              <w:pStyle w:val="TableEntry"/>
            </w:pPr>
            <w:r>
              <w:t>5</w:t>
            </w:r>
          </w:p>
        </w:tc>
        <w:tc>
          <w:tcPr>
            <w:tcW w:w="8370" w:type="dxa"/>
          </w:tcPr>
          <w:p w14:paraId="423853D2" w14:textId="7EBF7A12" w:rsidR="00A5044D" w:rsidRDefault="00A5044D" w:rsidP="00A5044D">
            <w:pPr>
              <w:pStyle w:val="TableEntry"/>
              <w:keepNext/>
            </w:pPr>
            <w:r w:rsidRPr="00185520">
              <w:rPr>
                <w:b/>
                <w:bCs/>
              </w:rPr>
              <w:t>Issue</w:t>
            </w:r>
            <w:r>
              <w:t xml:space="preserve">: Can we learn from others </w:t>
            </w:r>
            <w:proofErr w:type="spellStart"/>
            <w:r>
              <w:t>w.r.t.</w:t>
            </w:r>
            <w:proofErr w:type="spellEnd"/>
            <w:r>
              <w:t xml:space="preserve"> the approach to third party push use cases?</w:t>
            </w:r>
          </w:p>
          <w:p w14:paraId="2979A788" w14:textId="2D5DA243" w:rsidR="00A5044D" w:rsidRDefault="00A5044D" w:rsidP="00A5044D">
            <w:pPr>
              <w:pStyle w:val="TableEntry"/>
              <w:keepNext/>
            </w:pPr>
            <w:r w:rsidRPr="00185520">
              <w:rPr>
                <w:b/>
                <w:bCs/>
              </w:rPr>
              <w:t>Context</w:t>
            </w:r>
            <w:r>
              <w:t xml:space="preserve">: DIMSE’s C-MOVE operations allows for pushing instances to a third party: system A (the requester) asks system B (the data holder) to send certain instances to system C (the third-party destination). Do other use cases like this exist in the realm of HTTP and </w:t>
            </w:r>
            <w:r>
              <w:lastRenderedPageBreak/>
              <w:t xml:space="preserve">RESTful, and how have these been approached? That may provide input to the approach to be taken for the </w:t>
            </w:r>
            <w:proofErr w:type="spellStart"/>
            <w:r>
              <w:t>DICOMweb’s</w:t>
            </w:r>
            <w:proofErr w:type="spellEnd"/>
            <w:r>
              <w:t xml:space="preserve"> C-MOVE equivalent.</w:t>
            </w:r>
          </w:p>
          <w:p w14:paraId="67A62BDC" w14:textId="70B0E132" w:rsidR="00A5044D" w:rsidRDefault="00A5044D" w:rsidP="00A5044D">
            <w:pPr>
              <w:pStyle w:val="TableEntry"/>
              <w:keepNext/>
            </w:pPr>
            <w:r>
              <w:t>Some research provided us with examples like:</w:t>
            </w:r>
          </w:p>
          <w:p w14:paraId="2B5692C1" w14:textId="56E78B54" w:rsidR="00A5044D" w:rsidRDefault="00A5044D" w:rsidP="005C262C">
            <w:pPr>
              <w:pStyle w:val="TableEntry"/>
              <w:keepNext/>
              <w:numPr>
                <w:ilvl w:val="0"/>
                <w:numId w:val="5"/>
              </w:numPr>
            </w:pPr>
            <w:r>
              <w:t xml:space="preserve">Cloud storage, where a client requests </w:t>
            </w:r>
            <w:r w:rsidRPr="006901B8">
              <w:t>a cloud service to transfer data from one bucket or region to another, or even to another account.</w:t>
            </w:r>
          </w:p>
          <w:p w14:paraId="0BEC0E5D" w14:textId="0334F3D7" w:rsidR="00A5044D" w:rsidRDefault="00A5044D" w:rsidP="005C262C">
            <w:pPr>
              <w:pStyle w:val="TableEntry"/>
              <w:keepNext/>
              <w:numPr>
                <w:ilvl w:val="0"/>
                <w:numId w:val="5"/>
              </w:numPr>
            </w:pPr>
            <w:r>
              <w:t>Content Delivery Networks, where a system instructs a CDN to fetch and cache content from an origin server (and serve it to end users)</w:t>
            </w:r>
            <w:r>
              <w:rPr>
                <w:rStyle w:val="FootnoteReference"/>
              </w:rPr>
              <w:footnoteReference w:id="2"/>
            </w:r>
            <w:r>
              <w:t>.</w:t>
            </w:r>
          </w:p>
          <w:p w14:paraId="1440D477" w14:textId="2CB99130" w:rsidR="00A5044D" w:rsidRDefault="00A5044D" w:rsidP="005C262C">
            <w:pPr>
              <w:pStyle w:val="TableEntry"/>
              <w:keepNext/>
              <w:numPr>
                <w:ilvl w:val="0"/>
                <w:numId w:val="5"/>
              </w:numPr>
            </w:pPr>
            <w:r>
              <w:t>Genomics Data Pipeline, where a research portal requests a sequencing center to send genomics data to a bioinformatics platform.</w:t>
            </w:r>
          </w:p>
          <w:p w14:paraId="1403EE38" w14:textId="0D61FDC2" w:rsidR="00A5044D" w:rsidRDefault="00A5044D" w:rsidP="005C262C">
            <w:pPr>
              <w:pStyle w:val="TableEntry"/>
              <w:keepNext/>
              <w:numPr>
                <w:ilvl w:val="0"/>
                <w:numId w:val="5"/>
              </w:numPr>
            </w:pPr>
            <w:r>
              <w:t>Satellite Ground Station Networks, where a mission control system requests a ground station to forward telemetry data to a processing center.</w:t>
            </w:r>
          </w:p>
          <w:p w14:paraId="41B1B564" w14:textId="7966B9DA" w:rsidR="00A5044D" w:rsidRDefault="00A5044D" w:rsidP="00A5044D">
            <w:pPr>
              <w:pStyle w:val="TableEntry"/>
              <w:keepNext/>
            </w:pPr>
            <w:r w:rsidRPr="00185520">
              <w:rPr>
                <w:b/>
                <w:bCs/>
              </w:rPr>
              <w:t>Proposal</w:t>
            </w:r>
            <w:r>
              <w:t xml:space="preserve">: The two-transaction model, where there is a transaction for requesting the transfer and one for checking the progress or status, is the most common approach in the RESTful world. There are other approaches too, for instance a) utilizing webhooks (with callback URLs) instead of having to poll or b) utilizing </w:t>
            </w:r>
            <w:proofErr w:type="spellStart"/>
            <w:r>
              <w:t>GraphQL</w:t>
            </w:r>
            <w:proofErr w:type="spellEnd"/>
            <w:r>
              <w:t xml:space="preserve"> mutations for initiating transfers and subscriptions for status updates. As the alternative approaches are beyond what is typically done in DICOMweb, </w:t>
            </w:r>
            <w:r w:rsidR="004C4A83">
              <w:t>the text</w:t>
            </w:r>
            <w:r>
              <w:t xml:space="preserve"> propose</w:t>
            </w:r>
            <w:r w:rsidR="004C4A83">
              <w:t>s</w:t>
            </w:r>
            <w:r>
              <w:t xml:space="preserve"> to use the two-transaction model.</w:t>
            </w:r>
          </w:p>
          <w:p w14:paraId="56BCC6B3" w14:textId="17FABBC5" w:rsidR="00A5044D" w:rsidRPr="00475E82" w:rsidRDefault="00A5044D" w:rsidP="00A5044D">
            <w:pPr>
              <w:pStyle w:val="TableEntry"/>
              <w:keepNext/>
            </w:pPr>
            <w:r w:rsidRPr="00185520">
              <w:rPr>
                <w:b/>
                <w:bCs/>
              </w:rPr>
              <w:t>Decision</w:t>
            </w:r>
            <w:r>
              <w:t xml:space="preserve">: [WG06-yyyymmdd] </w:t>
            </w:r>
          </w:p>
        </w:tc>
      </w:tr>
      <w:tr w:rsidR="00A5044D" w14:paraId="7C951938" w14:textId="77777777" w:rsidTr="0069705D">
        <w:tc>
          <w:tcPr>
            <w:tcW w:w="535" w:type="dxa"/>
          </w:tcPr>
          <w:p w14:paraId="24A702B6" w14:textId="2F705966" w:rsidR="00A5044D" w:rsidRDefault="00A5044D" w:rsidP="00A5044D">
            <w:pPr>
              <w:pStyle w:val="TableEntry"/>
            </w:pPr>
            <w:r>
              <w:lastRenderedPageBreak/>
              <w:t>6</w:t>
            </w:r>
          </w:p>
        </w:tc>
        <w:tc>
          <w:tcPr>
            <w:tcW w:w="8370" w:type="dxa"/>
          </w:tcPr>
          <w:p w14:paraId="640E3DE5" w14:textId="11535B9F" w:rsidR="00A5044D" w:rsidRDefault="00A5044D" w:rsidP="00A5044D">
            <w:pPr>
              <w:pStyle w:val="TableEntry"/>
              <w:keepNext/>
            </w:pPr>
            <w:r w:rsidRPr="00185520">
              <w:rPr>
                <w:b/>
                <w:bCs/>
              </w:rPr>
              <w:t>Issue</w:t>
            </w:r>
            <w:r>
              <w:t xml:space="preserve">: What should be </w:t>
            </w:r>
            <w:r w:rsidR="00103ED0">
              <w:t xml:space="preserve">the Group Number of the Attributes </w:t>
            </w:r>
            <w:r>
              <w:t xml:space="preserve">in the </w:t>
            </w:r>
            <w:r w:rsidR="00103ED0">
              <w:t>Send Request R</w:t>
            </w:r>
            <w:r>
              <w:t xml:space="preserve">esponse </w:t>
            </w:r>
            <w:r w:rsidR="00103ED0">
              <w:t>M</w:t>
            </w:r>
            <w:r>
              <w:t>odule?</w:t>
            </w:r>
          </w:p>
          <w:p w14:paraId="162E6706" w14:textId="77777777" w:rsidR="00103ED0" w:rsidRDefault="00A5044D" w:rsidP="00A5044D">
            <w:pPr>
              <w:pStyle w:val="TableEntry"/>
              <w:keepNext/>
            </w:pPr>
            <w:r w:rsidRPr="00185520">
              <w:rPr>
                <w:b/>
                <w:bCs/>
              </w:rPr>
              <w:t>Context</w:t>
            </w:r>
            <w:r>
              <w:t>: Within DIMSE’s C-MOVE, (intermediate) results – like number of remaining operations and list of failed SOP instances – are largely conveyed as parameters at the message exchange / command level. How should these be presented in DICOMweb, esp. can we reuse the tags of the message fields, or should we introduce new ones?</w:t>
            </w:r>
          </w:p>
          <w:p w14:paraId="7448582C" w14:textId="72BA9275" w:rsidR="00A5044D" w:rsidRDefault="00103ED0" w:rsidP="00A5044D">
            <w:pPr>
              <w:pStyle w:val="TableEntry"/>
              <w:keepNext/>
            </w:pPr>
            <w:r>
              <w:t>The attribute tags of the Status, Number of Remaining Sub-operations, Number of Completed Sub-operations, Number of Failed Sub-operations, and Number of Warning Sub-operations as currently available have 0000 as Group. Although not stated literally, this Group is meant to be used in commands only. Hence, other tags with the same semantics should be created. However, this would require a proxy to re-encode these values. An exception to the implied rule could be made here, as the Send Request Response Module is not to be sent via DIMSE.</w:t>
            </w:r>
          </w:p>
          <w:p w14:paraId="77EFDBDB" w14:textId="0265A41F" w:rsidR="00A5044D" w:rsidRDefault="00A5044D" w:rsidP="00A5044D">
            <w:pPr>
              <w:pStyle w:val="TableEntry"/>
              <w:keepNext/>
            </w:pPr>
            <w:r w:rsidRPr="00185520">
              <w:rPr>
                <w:b/>
                <w:bCs/>
              </w:rPr>
              <w:t>Proposal</w:t>
            </w:r>
            <w:r>
              <w:t>: It seems peculiar to introduce new tags for conveying the same, so it is proposed to use the tags that are already available</w:t>
            </w:r>
            <w:r w:rsidR="004C4A83">
              <w:t>.</w:t>
            </w:r>
          </w:p>
          <w:p w14:paraId="361FC9FF" w14:textId="0002710D" w:rsidR="00A5044D" w:rsidRDefault="00A5044D" w:rsidP="00A5044D">
            <w:pPr>
              <w:pStyle w:val="TableEntry"/>
              <w:keepNext/>
            </w:pPr>
            <w:r w:rsidRPr="00185520">
              <w:rPr>
                <w:b/>
                <w:bCs/>
              </w:rPr>
              <w:t>Decision</w:t>
            </w:r>
            <w:r>
              <w:t xml:space="preserve">: [WG06-yyyymmdd] </w:t>
            </w:r>
          </w:p>
        </w:tc>
      </w:tr>
      <w:tr w:rsidR="00A5044D" w14:paraId="27E655B3" w14:textId="77777777" w:rsidTr="0069705D">
        <w:tc>
          <w:tcPr>
            <w:tcW w:w="535" w:type="dxa"/>
          </w:tcPr>
          <w:p w14:paraId="7EDD3C30" w14:textId="6E257A67" w:rsidR="00A5044D" w:rsidRDefault="00A5044D" w:rsidP="00A5044D">
            <w:pPr>
              <w:pStyle w:val="TableEntry"/>
            </w:pPr>
            <w:r>
              <w:t>7</w:t>
            </w:r>
          </w:p>
        </w:tc>
        <w:tc>
          <w:tcPr>
            <w:tcW w:w="8370" w:type="dxa"/>
          </w:tcPr>
          <w:p w14:paraId="0E260E57" w14:textId="73F751A2" w:rsidR="00A5044D" w:rsidRDefault="00A5044D" w:rsidP="00A5044D">
            <w:pPr>
              <w:pStyle w:val="TableEntry"/>
              <w:keepNext/>
            </w:pPr>
            <w:r w:rsidRPr="00D43024">
              <w:rPr>
                <w:b/>
                <w:bCs/>
              </w:rPr>
              <w:t>Issue</w:t>
            </w:r>
            <w:r>
              <w:t>: Is there any other applicable pattern for doing requests?</w:t>
            </w:r>
          </w:p>
          <w:p w14:paraId="05607D05" w14:textId="2B141387" w:rsidR="00A5044D" w:rsidRDefault="00A5044D" w:rsidP="00A5044D">
            <w:pPr>
              <w:pStyle w:val="TableEntry"/>
              <w:keepNext/>
            </w:pPr>
            <w:r w:rsidRPr="00D43024">
              <w:rPr>
                <w:b/>
                <w:bCs/>
              </w:rPr>
              <w:t>Context</w:t>
            </w:r>
            <w:r>
              <w:t xml:space="preserve">: This question relates to issue 2, but this one is about a specific detail, namely that requests are to be dealt with as resources, as currently is done in Section 13, while mostly DICOMweb is about data resources. </w:t>
            </w:r>
          </w:p>
          <w:p w14:paraId="6C4EACF7" w14:textId="01245649" w:rsidR="00A5044D" w:rsidRDefault="00A5044D" w:rsidP="00A5044D">
            <w:pPr>
              <w:pStyle w:val="TableEntry"/>
              <w:keepNext/>
            </w:pPr>
            <w:r w:rsidRPr="00D43024">
              <w:rPr>
                <w:b/>
                <w:bCs/>
              </w:rPr>
              <w:t>Proposal</w:t>
            </w:r>
            <w:r>
              <w:t xml:space="preserve">: As there are several uses of resources within DICOMweb beyond that of data resources, see also Sections 11.7 (Change </w:t>
            </w:r>
            <w:proofErr w:type="spellStart"/>
            <w:r>
              <w:t>Workitem</w:t>
            </w:r>
            <w:proofErr w:type="spellEnd"/>
            <w:r>
              <w:t xml:space="preserve"> State) and 11.8 (Request Cancellation), and the approach is in line with that of Section 13, it does not seem wise to use yet another pattern.</w:t>
            </w:r>
          </w:p>
          <w:p w14:paraId="085B0BF4" w14:textId="518C57A5" w:rsidR="00A5044D" w:rsidRPr="00905AE0" w:rsidRDefault="00A5044D" w:rsidP="00A5044D">
            <w:pPr>
              <w:pStyle w:val="TableEntry"/>
              <w:keepNext/>
            </w:pPr>
            <w:r w:rsidRPr="00D43024">
              <w:rPr>
                <w:b/>
                <w:bCs/>
              </w:rPr>
              <w:t>Decision</w:t>
            </w:r>
            <w:r>
              <w:t xml:space="preserve">: [WG06-yyyymmdd] </w:t>
            </w:r>
          </w:p>
        </w:tc>
      </w:tr>
      <w:tr w:rsidR="00A5044D" w14:paraId="74BD35C1" w14:textId="77777777" w:rsidTr="0069705D">
        <w:tc>
          <w:tcPr>
            <w:tcW w:w="535" w:type="dxa"/>
          </w:tcPr>
          <w:p w14:paraId="05D4BDC8" w14:textId="11CDF65E" w:rsidR="00A5044D" w:rsidRDefault="00A5044D" w:rsidP="00A5044D">
            <w:pPr>
              <w:pStyle w:val="TableEntry"/>
            </w:pPr>
            <w:r>
              <w:lastRenderedPageBreak/>
              <w:t>8</w:t>
            </w:r>
          </w:p>
        </w:tc>
        <w:tc>
          <w:tcPr>
            <w:tcW w:w="8370" w:type="dxa"/>
          </w:tcPr>
          <w:p w14:paraId="174B092D" w14:textId="62B720CD" w:rsidR="00A5044D" w:rsidRDefault="00A5044D" w:rsidP="00A5044D">
            <w:pPr>
              <w:pStyle w:val="TableEntry"/>
              <w:keepNext/>
            </w:pPr>
            <w:r w:rsidRPr="008217EB">
              <w:rPr>
                <w:b/>
                <w:bCs/>
              </w:rPr>
              <w:t>Issue</w:t>
            </w:r>
            <w:r>
              <w:t>: Add colloquial naming for the transaction?</w:t>
            </w:r>
          </w:p>
          <w:p w14:paraId="5F6A8EED" w14:textId="1D570346" w:rsidR="00A5044D" w:rsidRDefault="00A5044D" w:rsidP="00A5044D">
            <w:pPr>
              <w:pStyle w:val="TableEntry"/>
              <w:keepNext/>
            </w:pPr>
            <w:r w:rsidRPr="008217EB">
              <w:rPr>
                <w:b/>
                <w:bCs/>
              </w:rPr>
              <w:t>Context</w:t>
            </w:r>
            <w:r>
              <w:t>: Currently we have STOW</w:t>
            </w:r>
            <w:r w:rsidR="008A6E98">
              <w:t>-RS</w:t>
            </w:r>
            <w:r>
              <w:t>, WADO</w:t>
            </w:r>
            <w:r w:rsidR="008A6E98">
              <w:t>-RS</w:t>
            </w:r>
            <w:r>
              <w:t xml:space="preserve"> and QIDO</w:t>
            </w:r>
            <w:r w:rsidR="008A6E98">
              <w:t>-RS</w:t>
            </w:r>
            <w:r>
              <w:t xml:space="preserve"> as colloquial names for the respective Studies service transactions. Should we have something like that for Send Transactions too? </w:t>
            </w:r>
          </w:p>
          <w:p w14:paraId="36AA80F0" w14:textId="65DA4A4D" w:rsidR="00A5044D" w:rsidRDefault="00A5044D" w:rsidP="00A5044D">
            <w:pPr>
              <w:pStyle w:val="TableEntry"/>
              <w:keepNext/>
            </w:pPr>
            <w:r w:rsidRPr="008217EB">
              <w:rPr>
                <w:b/>
                <w:bCs/>
              </w:rPr>
              <w:t>Proposal</w:t>
            </w:r>
            <w:r>
              <w:t xml:space="preserve">: Marketing terms make sense to ease communication, so it is proposed to add </w:t>
            </w:r>
            <w:r w:rsidR="00D65519">
              <w:t>SEND-RS</w:t>
            </w:r>
            <w:r>
              <w:t xml:space="preserve"> as colloquial name for this transaction.</w:t>
            </w:r>
          </w:p>
          <w:p w14:paraId="4D814EEA" w14:textId="181CDFAF" w:rsidR="00A5044D" w:rsidRPr="00905AE0" w:rsidRDefault="00A5044D" w:rsidP="00A5044D">
            <w:pPr>
              <w:pStyle w:val="TableEntry"/>
              <w:keepNext/>
            </w:pPr>
            <w:r w:rsidRPr="008217EB">
              <w:rPr>
                <w:b/>
                <w:bCs/>
              </w:rPr>
              <w:t>Decision</w:t>
            </w:r>
            <w:r>
              <w:t xml:space="preserve">: [WG06-yyyymmdd] </w:t>
            </w:r>
          </w:p>
        </w:tc>
      </w:tr>
      <w:tr w:rsidR="00A5044D" w14:paraId="5F52271F" w14:textId="77777777" w:rsidTr="0069705D">
        <w:tc>
          <w:tcPr>
            <w:tcW w:w="535" w:type="dxa"/>
          </w:tcPr>
          <w:p w14:paraId="0303F40A" w14:textId="233ABA78" w:rsidR="00A5044D" w:rsidRDefault="00A5044D" w:rsidP="00A5044D">
            <w:pPr>
              <w:pStyle w:val="TableEntry"/>
            </w:pPr>
            <w:r>
              <w:t>9</w:t>
            </w:r>
          </w:p>
        </w:tc>
        <w:tc>
          <w:tcPr>
            <w:tcW w:w="8370" w:type="dxa"/>
          </w:tcPr>
          <w:p w14:paraId="4B87EF10" w14:textId="04B067EF" w:rsidR="004C4A83" w:rsidRPr="004C4A83" w:rsidRDefault="004C4A83" w:rsidP="004C4A83">
            <w:pPr>
              <w:pStyle w:val="TableEntry"/>
              <w:keepNext/>
            </w:pPr>
            <w:r w:rsidRPr="004C4A83">
              <w:rPr>
                <w:b/>
                <w:bCs/>
              </w:rPr>
              <w:t xml:space="preserve">Issue: </w:t>
            </w:r>
            <w:r w:rsidRPr="004C4A83">
              <w:t>Do we want to allow C-MOVE to be able to use Store Transactions (STOW) for its sub-operations, as we allow DICOM Send to be able to use C-STORE operations?</w:t>
            </w:r>
          </w:p>
          <w:p w14:paraId="38EB0E9B" w14:textId="77777777" w:rsidR="004C4A83" w:rsidRPr="004C4A83" w:rsidRDefault="004C4A83" w:rsidP="004C4A83">
            <w:pPr>
              <w:pStyle w:val="TableEntry"/>
              <w:keepNext/>
            </w:pPr>
            <w:r w:rsidRPr="004C4A83">
              <w:rPr>
                <w:b/>
                <w:bCs/>
              </w:rPr>
              <w:t>Context</w:t>
            </w:r>
            <w:r w:rsidRPr="004C4A83">
              <w:t>: Currently, C-MOVE must execute C-STORE sub-operations to get the request done. In hybrid eco-systems it may be needed to allow the SCP to use another means to handle the C-MOVE request. Use cases for this addition comprise:</w:t>
            </w:r>
          </w:p>
          <w:p w14:paraId="2C9C2953" w14:textId="77777777" w:rsidR="004C4A83" w:rsidRPr="004C4A83" w:rsidRDefault="004C4A83" w:rsidP="00773178">
            <w:pPr>
              <w:pStyle w:val="TableEntry"/>
              <w:keepNext/>
              <w:numPr>
                <w:ilvl w:val="0"/>
                <w:numId w:val="12"/>
              </w:numPr>
            </w:pPr>
            <w:r w:rsidRPr="004C4A83">
              <w:t>A group of cooperating hospitals that allow DIMSE within a hospital, but do not allow DIMSE to cross the firewall to another hospital, while DICOMweb would be no issue.</w:t>
            </w:r>
          </w:p>
          <w:p w14:paraId="7DEA26E5" w14:textId="77777777" w:rsidR="004C4A83" w:rsidRPr="004C4A83" w:rsidRDefault="004C4A83" w:rsidP="00773178">
            <w:pPr>
              <w:pStyle w:val="TableEntry"/>
              <w:keepNext/>
              <w:numPr>
                <w:ilvl w:val="0"/>
                <w:numId w:val="12"/>
              </w:numPr>
            </w:pPr>
            <w:r w:rsidRPr="004C4A83">
              <w:t>For supporting easy access to studies for second opinions, a hospital wants to utilize cloud buckets from a medical cloud service. These services typically only support DICOMweb.</w:t>
            </w:r>
          </w:p>
          <w:p w14:paraId="1AE325EA" w14:textId="77777777" w:rsidR="004C4A83" w:rsidRPr="004C4A83" w:rsidRDefault="004C4A83" w:rsidP="004C4A83">
            <w:pPr>
              <w:pStyle w:val="TableEntry"/>
              <w:keepNext/>
              <w:rPr>
                <w:b/>
                <w:bCs/>
              </w:rPr>
            </w:pPr>
            <w:r w:rsidRPr="004C4A83">
              <w:rPr>
                <w:b/>
                <w:bCs/>
              </w:rPr>
              <w:t>Proposal</w:t>
            </w:r>
            <w:r w:rsidRPr="00ED02B1">
              <w:t>:</w:t>
            </w:r>
            <w:r w:rsidRPr="004C4A83">
              <w:rPr>
                <w:b/>
                <w:bCs/>
              </w:rPr>
              <w:t xml:space="preserve"> </w:t>
            </w:r>
            <w:r w:rsidRPr="004C4A83">
              <w:t>The current text of this supplement proposes to allow this; see PS3.4, Section C</w:t>
            </w:r>
            <w:r w:rsidRPr="004C4A83">
              <w:rPr>
                <w:b/>
                <w:bCs/>
              </w:rPr>
              <w:t>.</w:t>
            </w:r>
            <w:r w:rsidRPr="004C4A83">
              <w:t>4.2.3.1.1. Alternative Sub-operation Mechanism Option. Note that here a C-MOVE SCP is required to support C-STORE operations and may support DICOMweb Store Transactions.</w:t>
            </w:r>
          </w:p>
          <w:p w14:paraId="49B5D250" w14:textId="17324C44" w:rsidR="00A5044D" w:rsidRPr="000E543A" w:rsidRDefault="004C4A83" w:rsidP="004C4A83">
            <w:pPr>
              <w:spacing w:before="40" w:after="40"/>
            </w:pPr>
            <w:r w:rsidRPr="004C4A83">
              <w:rPr>
                <w:b/>
                <w:bCs/>
              </w:rPr>
              <w:t>Decision</w:t>
            </w:r>
            <w:r w:rsidRPr="00ED02B1">
              <w:t>:</w:t>
            </w:r>
            <w:r w:rsidRPr="004C4A83">
              <w:t xml:space="preserve"> [WG-06-yyyymmdd]</w:t>
            </w:r>
          </w:p>
        </w:tc>
      </w:tr>
      <w:tr w:rsidR="004266B2" w14:paraId="39197023" w14:textId="77777777" w:rsidTr="0069705D">
        <w:tc>
          <w:tcPr>
            <w:tcW w:w="535" w:type="dxa"/>
          </w:tcPr>
          <w:p w14:paraId="66ED193D" w14:textId="3D5A3659" w:rsidR="004266B2" w:rsidRDefault="004266B2" w:rsidP="00A5044D">
            <w:pPr>
              <w:pStyle w:val="TableEntry"/>
            </w:pPr>
            <w:r>
              <w:t>10</w:t>
            </w:r>
          </w:p>
        </w:tc>
        <w:tc>
          <w:tcPr>
            <w:tcW w:w="8370" w:type="dxa"/>
          </w:tcPr>
          <w:p w14:paraId="4D5D2F34" w14:textId="77777777" w:rsidR="004266B2" w:rsidRDefault="004266B2" w:rsidP="00A5044D">
            <w:pPr>
              <w:pStyle w:val="TableEntry"/>
              <w:keepNext/>
              <w:rPr>
                <w:b/>
                <w:bCs/>
              </w:rPr>
            </w:pPr>
            <w:r>
              <w:rPr>
                <w:b/>
                <w:bCs/>
              </w:rPr>
              <w:t>Issue</w:t>
            </w:r>
            <w:r w:rsidRPr="00ED02B1">
              <w:t>:</w:t>
            </w:r>
            <w:r>
              <w:rPr>
                <w:b/>
                <w:bCs/>
              </w:rPr>
              <w:t xml:space="preserve"> </w:t>
            </w:r>
            <w:r w:rsidRPr="004266B2">
              <w:t>How to document support of the Send Transaction in the conformance statement?</w:t>
            </w:r>
          </w:p>
          <w:p w14:paraId="7B60FC10" w14:textId="6B9B973E" w:rsidR="004266B2" w:rsidRDefault="004266B2" w:rsidP="00A5044D">
            <w:pPr>
              <w:pStyle w:val="TableEntry"/>
              <w:keepNext/>
              <w:rPr>
                <w:b/>
                <w:bCs/>
              </w:rPr>
            </w:pPr>
            <w:r>
              <w:rPr>
                <w:b/>
                <w:bCs/>
              </w:rPr>
              <w:t>Context</w:t>
            </w:r>
            <w:r w:rsidRPr="00ED02B1">
              <w:t>:</w:t>
            </w:r>
            <w:r w:rsidRPr="004266B2">
              <w:t xml:space="preserve"> The Conformance Statements template needs additions for the Send Transaction. </w:t>
            </w:r>
            <w:r>
              <w:t xml:space="preserve">These sections should be N.5.3.2.X and N.5.3.4.X respectively. Currently, the content of these sections has been modelled after N.5.2.7.3 and N.5.2.7.4 (C-MOVE) respectively. Is this correct, or should it be modelled </w:t>
            </w:r>
            <w:proofErr w:type="gramStart"/>
            <w:r>
              <w:t>similar to</w:t>
            </w:r>
            <w:proofErr w:type="gramEnd"/>
            <w:r>
              <w:t xml:space="preserve"> N.5.3.2.4 (Search Transaction (QIDO-RS))?</w:t>
            </w:r>
          </w:p>
          <w:p w14:paraId="653CBE6F" w14:textId="152E0BA9" w:rsidR="004266B2" w:rsidRDefault="004266B2" w:rsidP="00A5044D">
            <w:pPr>
              <w:pStyle w:val="TableEntry"/>
              <w:keepNext/>
              <w:rPr>
                <w:b/>
                <w:bCs/>
              </w:rPr>
            </w:pPr>
            <w:r>
              <w:rPr>
                <w:b/>
                <w:bCs/>
              </w:rPr>
              <w:t>Proposal</w:t>
            </w:r>
            <w:r w:rsidRPr="00ED02B1">
              <w:t>:</w:t>
            </w:r>
            <w:r>
              <w:rPr>
                <w:b/>
                <w:bCs/>
              </w:rPr>
              <w:t xml:space="preserve"> </w:t>
            </w:r>
            <w:r w:rsidRPr="004266B2">
              <w:t>Keep as is.</w:t>
            </w:r>
          </w:p>
          <w:p w14:paraId="30EE17F2" w14:textId="22820845" w:rsidR="004266B2" w:rsidRPr="00E0622C" w:rsidRDefault="004266B2" w:rsidP="00A5044D">
            <w:pPr>
              <w:pStyle w:val="TableEntry"/>
              <w:keepNext/>
              <w:rPr>
                <w:b/>
                <w:bCs/>
              </w:rPr>
            </w:pPr>
            <w:r>
              <w:rPr>
                <w:b/>
                <w:bCs/>
              </w:rPr>
              <w:t>Decision</w:t>
            </w:r>
            <w:r w:rsidRPr="00ED02B1">
              <w:t>:</w:t>
            </w:r>
            <w:r w:rsidRPr="004266B2">
              <w:t xml:space="preserve"> [WG06-yyyymmdd]</w:t>
            </w:r>
            <w:r>
              <w:t xml:space="preserve"> </w:t>
            </w:r>
          </w:p>
        </w:tc>
      </w:tr>
      <w:tr w:rsidR="00E93372" w14:paraId="2E7735C0" w14:textId="77777777" w:rsidTr="0069705D">
        <w:tc>
          <w:tcPr>
            <w:tcW w:w="535" w:type="dxa"/>
          </w:tcPr>
          <w:p w14:paraId="4A33CACE" w14:textId="207D45BC" w:rsidR="00E93372" w:rsidRDefault="00AE1941" w:rsidP="00A5044D">
            <w:pPr>
              <w:pStyle w:val="TableEntry"/>
            </w:pPr>
            <w:r>
              <w:t>11</w:t>
            </w:r>
          </w:p>
        </w:tc>
        <w:tc>
          <w:tcPr>
            <w:tcW w:w="8370" w:type="dxa"/>
          </w:tcPr>
          <w:p w14:paraId="657F66A0" w14:textId="77777777" w:rsidR="00D65519" w:rsidRDefault="00AE1941" w:rsidP="00AE1941">
            <w:pPr>
              <w:pStyle w:val="TableEntry"/>
              <w:keepNext/>
            </w:pPr>
            <w:r>
              <w:rPr>
                <w:b/>
                <w:bCs/>
              </w:rPr>
              <w:t>Issue</w:t>
            </w:r>
            <w:r w:rsidRPr="00ED02B1">
              <w:t>:</w:t>
            </w:r>
            <w:r>
              <w:rPr>
                <w:b/>
                <w:bCs/>
              </w:rPr>
              <w:t xml:space="preserve"> </w:t>
            </w:r>
            <w:r w:rsidR="00D65519" w:rsidRPr="00D65519">
              <w:t>Should we use</w:t>
            </w:r>
            <w:r w:rsidR="00D65519">
              <w:rPr>
                <w:b/>
                <w:bCs/>
              </w:rPr>
              <w:t xml:space="preserve"> </w:t>
            </w:r>
            <w:r w:rsidRPr="00AE1941">
              <w:t>URL or URI</w:t>
            </w:r>
            <w:r w:rsidR="00D65519">
              <w:t>?</w:t>
            </w:r>
          </w:p>
          <w:p w14:paraId="546E4796" w14:textId="1B45F2C6" w:rsidR="00AE1941" w:rsidRDefault="00AE1941" w:rsidP="00AE1941">
            <w:pPr>
              <w:pStyle w:val="TableEntry"/>
              <w:keepNext/>
              <w:rPr>
                <w:b/>
                <w:bCs/>
              </w:rPr>
            </w:pPr>
            <w:r>
              <w:rPr>
                <w:b/>
                <w:bCs/>
              </w:rPr>
              <w:t>Context</w:t>
            </w:r>
            <w:r w:rsidRPr="00ED02B1">
              <w:t>:</w:t>
            </w:r>
            <w:r>
              <w:rPr>
                <w:b/>
                <w:bCs/>
              </w:rPr>
              <w:t xml:space="preserve"> </w:t>
            </w:r>
            <w:r w:rsidRPr="00AE1941">
              <w:t xml:space="preserve">Is the identification of other parties </w:t>
            </w:r>
            <w:r>
              <w:t xml:space="preserve">in HTTP </w:t>
            </w:r>
            <w:r w:rsidRPr="00AE1941">
              <w:t>to be done using URLs or URIs? This question is broader than the scope of this supplement.</w:t>
            </w:r>
          </w:p>
          <w:p w14:paraId="72597656" w14:textId="3EEE7A8F" w:rsidR="00E93372" w:rsidRDefault="00AE1941" w:rsidP="00E93372">
            <w:pPr>
              <w:pStyle w:val="TableEntry"/>
              <w:keepNext/>
              <w:rPr>
                <w:b/>
                <w:bCs/>
              </w:rPr>
            </w:pPr>
            <w:r>
              <w:rPr>
                <w:b/>
                <w:bCs/>
              </w:rPr>
              <w:t>Proposal</w:t>
            </w:r>
            <w:r w:rsidRPr="00ED02B1">
              <w:t>:</w:t>
            </w:r>
            <w:r w:rsidRPr="00AE1941">
              <w:t xml:space="preserve"> As this is broader than this supplement, this issue </w:t>
            </w:r>
            <w:proofErr w:type="gramStart"/>
            <w:r w:rsidR="00D65519">
              <w:t xml:space="preserve">actually </w:t>
            </w:r>
            <w:r w:rsidRPr="00AE1941">
              <w:t>needs</w:t>
            </w:r>
            <w:proofErr w:type="gramEnd"/>
            <w:r w:rsidRPr="00AE1941">
              <w:t xml:space="preserve"> to be resolved elsewhere.</w:t>
            </w:r>
          </w:p>
          <w:p w14:paraId="3FF82A2F" w14:textId="744F0F2A" w:rsidR="00AE1941" w:rsidRDefault="00AE1941" w:rsidP="00E93372">
            <w:pPr>
              <w:pStyle w:val="TableEntry"/>
              <w:keepNext/>
              <w:rPr>
                <w:b/>
                <w:bCs/>
              </w:rPr>
            </w:pPr>
            <w:r>
              <w:rPr>
                <w:b/>
                <w:bCs/>
              </w:rPr>
              <w:t>Decision</w:t>
            </w:r>
            <w:r w:rsidRPr="00ED02B1">
              <w:t>:</w:t>
            </w:r>
            <w:r>
              <w:rPr>
                <w:b/>
                <w:bCs/>
              </w:rPr>
              <w:t xml:space="preserve"> </w:t>
            </w:r>
            <w:r w:rsidRPr="00AE1941">
              <w:t>[WG06-yyyymmdd</w:t>
            </w:r>
            <w:r>
              <w:t xml:space="preserve">] </w:t>
            </w:r>
          </w:p>
        </w:tc>
      </w:tr>
      <w:tr w:rsidR="001D75CE" w14:paraId="22BBF78F" w14:textId="77777777" w:rsidTr="0069705D">
        <w:tc>
          <w:tcPr>
            <w:tcW w:w="535" w:type="dxa"/>
          </w:tcPr>
          <w:p w14:paraId="779F242D" w14:textId="24B3C079" w:rsidR="001D75CE" w:rsidRDefault="001D75CE" w:rsidP="00A5044D">
            <w:pPr>
              <w:pStyle w:val="TableEntry"/>
            </w:pPr>
            <w:r>
              <w:t>1</w:t>
            </w:r>
            <w:r w:rsidR="004C4A83">
              <w:t>2</w:t>
            </w:r>
          </w:p>
        </w:tc>
        <w:tc>
          <w:tcPr>
            <w:tcW w:w="8370" w:type="dxa"/>
          </w:tcPr>
          <w:p w14:paraId="369ADDA5" w14:textId="48015D51" w:rsidR="001D75CE" w:rsidRDefault="001D75CE" w:rsidP="00AE1941">
            <w:pPr>
              <w:pStyle w:val="TableEntry"/>
              <w:keepNext/>
              <w:rPr>
                <w:b/>
                <w:bCs/>
              </w:rPr>
            </w:pPr>
            <w:r>
              <w:rPr>
                <w:b/>
                <w:bCs/>
              </w:rPr>
              <w:t>Issue</w:t>
            </w:r>
            <w:r w:rsidRPr="00ED02B1">
              <w:t>:</w:t>
            </w:r>
            <w:r>
              <w:rPr>
                <w:b/>
                <w:bCs/>
              </w:rPr>
              <w:t xml:space="preserve"> </w:t>
            </w:r>
            <w:r w:rsidRPr="00985764">
              <w:t>Do we want to be able to create a DICOM conformant C-MOVE SCP proxy (proxying to DICOMweb Send)</w:t>
            </w:r>
            <w:r w:rsidR="004C4A83">
              <w:t>, as we allow a DICOM conformant Send origin server proxy (proxying to DIMSE C-MOVE)</w:t>
            </w:r>
            <w:r w:rsidRPr="00985764">
              <w:t>?</w:t>
            </w:r>
          </w:p>
          <w:p w14:paraId="3E649E44" w14:textId="2FA3CF49" w:rsidR="00985764" w:rsidRDefault="00985764" w:rsidP="00AE1941">
            <w:pPr>
              <w:pStyle w:val="TableEntry"/>
              <w:keepNext/>
              <w:rPr>
                <w:b/>
                <w:bCs/>
              </w:rPr>
            </w:pPr>
            <w:r>
              <w:rPr>
                <w:b/>
                <w:bCs/>
              </w:rPr>
              <w:t>Context</w:t>
            </w:r>
            <w:r w:rsidRPr="00ED02B1">
              <w:t>:</w:t>
            </w:r>
            <w:r>
              <w:rPr>
                <w:b/>
                <w:bCs/>
              </w:rPr>
              <w:t xml:space="preserve"> </w:t>
            </w:r>
            <w:r w:rsidR="00C46C26" w:rsidRPr="00C46C26">
              <w:t xml:space="preserve">In hybrid environments, one may want to utilize a proxy SCP that handles C-MOVE requests by transforming </w:t>
            </w:r>
            <w:r w:rsidR="00C46C26">
              <w:t>C-MOVE request content</w:t>
            </w:r>
            <w:r w:rsidR="00C46C26" w:rsidRPr="00C46C26">
              <w:t xml:space="preserve"> to DICOMweb </w:t>
            </w:r>
            <w:r w:rsidR="00C46C26">
              <w:t>content, and do a DICOM Send request using that content at an applicable origin server</w:t>
            </w:r>
            <w:r w:rsidR="00C46C26" w:rsidRPr="00C46C26">
              <w:t>. Currently, such proxy cannot be DICOM conformant, as C-MOVE SCPs shall, for instance, perform C-STORE sub-operations and maintain counters.</w:t>
            </w:r>
          </w:p>
          <w:p w14:paraId="5CBAE974" w14:textId="4957BEED" w:rsidR="00985764" w:rsidRDefault="00985764" w:rsidP="00AE1941">
            <w:pPr>
              <w:pStyle w:val="TableEntry"/>
              <w:keepNext/>
              <w:rPr>
                <w:b/>
                <w:bCs/>
              </w:rPr>
            </w:pPr>
            <w:r>
              <w:rPr>
                <w:b/>
                <w:bCs/>
              </w:rPr>
              <w:t>Proposal</w:t>
            </w:r>
            <w:r w:rsidRPr="00ED02B1">
              <w:t>:</w:t>
            </w:r>
            <w:r>
              <w:rPr>
                <w:b/>
                <w:bCs/>
              </w:rPr>
              <w:t xml:space="preserve"> </w:t>
            </w:r>
            <w:r w:rsidRPr="001D75CE">
              <w:t xml:space="preserve">The current text </w:t>
            </w:r>
            <w:r>
              <w:t xml:space="preserve">of this supplement </w:t>
            </w:r>
            <w:r w:rsidRPr="001D75CE">
              <w:t>proposes to allow thi</w:t>
            </w:r>
            <w:r>
              <w:t>s; s</w:t>
            </w:r>
            <w:r w:rsidRPr="001D75CE">
              <w:t>ee PS3.4, Section C</w:t>
            </w:r>
            <w:r>
              <w:rPr>
                <w:b/>
                <w:bCs/>
              </w:rPr>
              <w:t>.</w:t>
            </w:r>
            <w:r w:rsidRPr="001D75CE">
              <w:t>4.2.</w:t>
            </w:r>
            <w:r>
              <w:t>3.1.2. Proxy Option.</w:t>
            </w:r>
            <w:r w:rsidR="00C46C26">
              <w:t xml:space="preserve"> Note that when claiming this option, the C-MOVE SCP is no longer required to support C-STORE sub-operations, as </w:t>
            </w:r>
            <w:proofErr w:type="gramStart"/>
            <w:r w:rsidR="00C46C26">
              <w:t>is</w:t>
            </w:r>
            <w:proofErr w:type="gramEnd"/>
            <w:r w:rsidR="00C46C26">
              <w:t xml:space="preserve"> does not execute sub-operations itself.</w:t>
            </w:r>
          </w:p>
          <w:p w14:paraId="2F3BC331" w14:textId="480E3384" w:rsidR="00985764" w:rsidRDefault="00985764" w:rsidP="00AE1941">
            <w:pPr>
              <w:pStyle w:val="TableEntry"/>
              <w:keepNext/>
              <w:rPr>
                <w:b/>
                <w:bCs/>
              </w:rPr>
            </w:pPr>
            <w:r>
              <w:rPr>
                <w:b/>
                <w:bCs/>
              </w:rPr>
              <w:t>Decision</w:t>
            </w:r>
            <w:r w:rsidRPr="00ED02B1">
              <w:t>:</w:t>
            </w:r>
            <w:r>
              <w:rPr>
                <w:b/>
                <w:bCs/>
              </w:rPr>
              <w:t xml:space="preserve"> </w:t>
            </w:r>
            <w:r w:rsidR="00C46C26" w:rsidRPr="001D75CE">
              <w:t>[WG-06-yyyymmdd]</w:t>
            </w:r>
          </w:p>
        </w:tc>
      </w:tr>
      <w:tr w:rsidR="004C4A83" w14:paraId="4F153A09" w14:textId="77777777" w:rsidTr="0069705D">
        <w:tc>
          <w:tcPr>
            <w:tcW w:w="535" w:type="dxa"/>
          </w:tcPr>
          <w:p w14:paraId="5B6AA647" w14:textId="560EC2C7" w:rsidR="004C4A83" w:rsidRDefault="004C4A83" w:rsidP="00A5044D">
            <w:pPr>
              <w:pStyle w:val="TableEntry"/>
            </w:pPr>
            <w:r>
              <w:lastRenderedPageBreak/>
              <w:t>13</w:t>
            </w:r>
          </w:p>
        </w:tc>
        <w:tc>
          <w:tcPr>
            <w:tcW w:w="8370" w:type="dxa"/>
          </w:tcPr>
          <w:p w14:paraId="28A73B4F" w14:textId="77777777" w:rsidR="004C4A83" w:rsidRDefault="004C4A83" w:rsidP="00AE1941">
            <w:pPr>
              <w:pStyle w:val="TableEntry"/>
              <w:keepNext/>
              <w:rPr>
                <w:b/>
                <w:bCs/>
              </w:rPr>
            </w:pPr>
            <w:r>
              <w:rPr>
                <w:b/>
                <w:bCs/>
              </w:rPr>
              <w:t>Issue</w:t>
            </w:r>
            <w:r w:rsidRPr="00ED02B1">
              <w:t>:</w:t>
            </w:r>
            <w:r>
              <w:rPr>
                <w:b/>
                <w:bCs/>
              </w:rPr>
              <w:t xml:space="preserve"> </w:t>
            </w:r>
            <w:r w:rsidRPr="004C4A83">
              <w:t>Do we need to require HTTPS?</w:t>
            </w:r>
          </w:p>
          <w:p w14:paraId="24F88AF6" w14:textId="0E2A6C83" w:rsidR="004C4A83" w:rsidRDefault="004C4A83" w:rsidP="00AE1941">
            <w:pPr>
              <w:pStyle w:val="TableEntry"/>
              <w:keepNext/>
              <w:rPr>
                <w:b/>
                <w:bCs/>
              </w:rPr>
            </w:pPr>
            <w:r>
              <w:rPr>
                <w:b/>
                <w:bCs/>
              </w:rPr>
              <w:t>Context</w:t>
            </w:r>
            <w:r w:rsidRPr="00ED02B1">
              <w:t>:</w:t>
            </w:r>
            <w:r>
              <w:rPr>
                <w:b/>
                <w:bCs/>
              </w:rPr>
              <w:t xml:space="preserve"> </w:t>
            </w:r>
            <w:r w:rsidR="008A6E98" w:rsidRPr="008A6E98">
              <w:t>This came up during the discussion on the alternative sub-operation mechanism option in WG06. The text originally used HTTPS, and changing this triggered this issue.</w:t>
            </w:r>
          </w:p>
          <w:p w14:paraId="6957D6C0" w14:textId="758468E5" w:rsidR="004C4A83" w:rsidRDefault="004C4A83" w:rsidP="00AE1941">
            <w:pPr>
              <w:pStyle w:val="TableEntry"/>
              <w:keepNext/>
              <w:rPr>
                <w:b/>
                <w:bCs/>
              </w:rPr>
            </w:pPr>
            <w:r>
              <w:rPr>
                <w:b/>
                <w:bCs/>
              </w:rPr>
              <w:t>Proposal</w:t>
            </w:r>
            <w:r w:rsidRPr="00ED02B1">
              <w:t>:</w:t>
            </w:r>
            <w:r>
              <w:rPr>
                <w:b/>
                <w:bCs/>
              </w:rPr>
              <w:t xml:space="preserve"> </w:t>
            </w:r>
            <w:r w:rsidRPr="004C4A83">
              <w:t xml:space="preserve">Do not require HTTPS. Security is orthogonal to this </w:t>
            </w:r>
            <w:proofErr w:type="gramStart"/>
            <w:r w:rsidR="008A6E98">
              <w:t>supplement</w:t>
            </w:r>
            <w:r w:rsidRPr="004C4A83">
              <w:t>, and</w:t>
            </w:r>
            <w:proofErr w:type="gramEnd"/>
            <w:r w:rsidRPr="004C4A83">
              <w:t xml:space="preserve"> will be dealt with in a separate Supplement.</w:t>
            </w:r>
          </w:p>
          <w:p w14:paraId="2579DCB8" w14:textId="3F298054" w:rsidR="004C4A83" w:rsidRDefault="004C4A83" w:rsidP="00AE1941">
            <w:pPr>
              <w:pStyle w:val="TableEntry"/>
              <w:keepNext/>
              <w:rPr>
                <w:b/>
                <w:bCs/>
              </w:rPr>
            </w:pPr>
            <w:r>
              <w:rPr>
                <w:b/>
                <w:bCs/>
              </w:rPr>
              <w:t>Decision</w:t>
            </w:r>
            <w:r w:rsidRPr="00ED02B1">
              <w:t>:</w:t>
            </w:r>
            <w:r>
              <w:rPr>
                <w:b/>
                <w:bCs/>
              </w:rPr>
              <w:t xml:space="preserve"> </w:t>
            </w:r>
            <w:r w:rsidRPr="001D75CE">
              <w:t>[WG-06-yyyymmdd]</w:t>
            </w:r>
          </w:p>
        </w:tc>
      </w:tr>
      <w:tr w:rsidR="004C4A83" w14:paraId="60D9B5C0" w14:textId="77777777" w:rsidTr="0069705D">
        <w:tc>
          <w:tcPr>
            <w:tcW w:w="535" w:type="dxa"/>
          </w:tcPr>
          <w:p w14:paraId="1D32B11D" w14:textId="4AA1049E" w:rsidR="004C4A83" w:rsidRDefault="004C4A83" w:rsidP="00A5044D">
            <w:pPr>
              <w:pStyle w:val="TableEntry"/>
            </w:pPr>
            <w:r>
              <w:t>14</w:t>
            </w:r>
          </w:p>
        </w:tc>
        <w:tc>
          <w:tcPr>
            <w:tcW w:w="8370" w:type="dxa"/>
          </w:tcPr>
          <w:p w14:paraId="3FBBFE83" w14:textId="77777777" w:rsidR="004C4A83" w:rsidRPr="004C4A83" w:rsidRDefault="004C4A83" w:rsidP="00AE1941">
            <w:pPr>
              <w:pStyle w:val="TableEntry"/>
              <w:keepNext/>
            </w:pPr>
            <w:r>
              <w:rPr>
                <w:b/>
                <w:bCs/>
              </w:rPr>
              <w:t>Issue</w:t>
            </w:r>
            <w:r w:rsidRPr="00ED02B1">
              <w:t>:</w:t>
            </w:r>
            <w:r>
              <w:rPr>
                <w:b/>
                <w:bCs/>
              </w:rPr>
              <w:t xml:space="preserve"> </w:t>
            </w:r>
            <w:r w:rsidRPr="004C4A83">
              <w:t>How to deal with cancellation in a C-MOVE SCP proxy?</w:t>
            </w:r>
          </w:p>
          <w:p w14:paraId="70A225CA" w14:textId="550F3257" w:rsidR="004C4A83" w:rsidRDefault="004C4A83" w:rsidP="00AE1941">
            <w:pPr>
              <w:pStyle w:val="TableEntry"/>
              <w:keepNext/>
            </w:pPr>
            <w:r>
              <w:rPr>
                <w:b/>
                <w:bCs/>
              </w:rPr>
              <w:t>Context</w:t>
            </w:r>
            <w:r w:rsidRPr="00ED02B1">
              <w:t>:</w:t>
            </w:r>
            <w:r>
              <w:rPr>
                <w:b/>
                <w:bCs/>
              </w:rPr>
              <w:t xml:space="preserve"> </w:t>
            </w:r>
            <w:r w:rsidR="008A6E98" w:rsidRPr="00C915E4">
              <w:t xml:space="preserve">While we have excluded cancelling DICOMweb Send (see issue 3), allowing a proxy that translates </w:t>
            </w:r>
            <w:r w:rsidR="00C915E4" w:rsidRPr="00C915E4">
              <w:t>C-MOVE to DICOMweb Send will need to handle C-CANCEL</w:t>
            </w:r>
            <w:r w:rsidR="00C915E4">
              <w:t>-MOVE</w:t>
            </w:r>
            <w:r w:rsidR="0075032E">
              <w:t>-RQ</w:t>
            </w:r>
            <w:r w:rsidR="00C915E4" w:rsidRPr="00C915E4">
              <w:t>, and map that to DICOMweb behavior somehow.</w:t>
            </w:r>
            <w:r w:rsidR="00C915E4">
              <w:t xml:space="preserve"> The behavior of the SCP when receiving a C-CANCEL-MOVE is described as:</w:t>
            </w:r>
          </w:p>
          <w:p w14:paraId="420D2397" w14:textId="55E32F72" w:rsidR="00C915E4" w:rsidRPr="00C915E4" w:rsidRDefault="00C915E4" w:rsidP="00A73C8B">
            <w:pPr>
              <w:pStyle w:val="TableEntry"/>
              <w:keepNext/>
              <w:ind w:left="344"/>
            </w:pPr>
            <w:r w:rsidRPr="00C915E4">
              <w:t xml:space="preserve">The SCP may receive a C-CANCEL-MOVE request at any time during the processing of the C-MOVE. The SCP shall interrupt all C-STORE sub-operation processing and return a status of Cancel in the C-MOVE response. The C-MOVE response with </w:t>
            </w:r>
            <w:proofErr w:type="gramStart"/>
            <w:r w:rsidRPr="00C915E4">
              <w:t>a status</w:t>
            </w:r>
            <w:proofErr w:type="gramEnd"/>
            <w:r w:rsidRPr="00C915E4">
              <w:t xml:space="preserve"> of Cancel shall contain the number of Completed, Failed, and Warning C-STORE sub-operations. If present, the Remaining sub-operations count shall contain the number of C-STORE sub-operations that were not initiated due to the C-CANCEL-MOVE request.</w:t>
            </w:r>
          </w:p>
          <w:p w14:paraId="6750BE2C" w14:textId="6C98CF01" w:rsidR="00C915E4" w:rsidRDefault="00C915E4" w:rsidP="00AE1941">
            <w:pPr>
              <w:pStyle w:val="TableEntry"/>
              <w:keepNext/>
            </w:pPr>
            <w:r w:rsidRPr="00C915E4">
              <w:t xml:space="preserve">While this text raises questions too (why are </w:t>
            </w:r>
            <w:r>
              <w:t xml:space="preserve">C-STORE </w:t>
            </w:r>
            <w:r w:rsidRPr="00C915E4">
              <w:t xml:space="preserve">sub-operations that have been initiated but not yet finished excluded </w:t>
            </w:r>
            <w:r w:rsidR="002D5A01">
              <w:t>from</w:t>
            </w:r>
            <w:r w:rsidRPr="00C915E4">
              <w:t xml:space="preserve"> the counters), it is clear on what to d</w:t>
            </w:r>
            <w:r w:rsidR="00A942F4">
              <w:t>o</w:t>
            </w:r>
            <w:r w:rsidR="002D5A01">
              <w:t>: interrupt the execution of sub-operations and return with status Cancel</w:t>
            </w:r>
            <w:r w:rsidR="00A942F4">
              <w:t>.</w:t>
            </w:r>
          </w:p>
          <w:p w14:paraId="2497A225" w14:textId="4037B427" w:rsidR="00A942F4" w:rsidRDefault="00A942F4" w:rsidP="00AE1941">
            <w:pPr>
              <w:pStyle w:val="TableEntry"/>
              <w:keepNext/>
            </w:pPr>
            <w:r>
              <w:t>A few options have been identified to deal with this</w:t>
            </w:r>
            <w:r w:rsidR="002D5A01">
              <w:t xml:space="preserve"> in a proxy</w:t>
            </w:r>
            <w:r>
              <w:t>:</w:t>
            </w:r>
          </w:p>
          <w:p w14:paraId="654CE6DD" w14:textId="550550E7" w:rsidR="00A942F4" w:rsidRDefault="00A942F4" w:rsidP="00773178">
            <w:pPr>
              <w:pStyle w:val="TableEntry"/>
              <w:keepNext/>
              <w:numPr>
                <w:ilvl w:val="0"/>
                <w:numId w:val="13"/>
              </w:numPr>
            </w:pPr>
            <w:r>
              <w:t>Reopen closed issue 3 and do add cancellation to DICOMweb Send; this would require a new transaction, e.g. Cancel Send.</w:t>
            </w:r>
            <w:r w:rsidR="00A73C8B">
              <w:t xml:space="preserve"> The receipt of a Cancel Send request would require the DICOMweb Send origin server to interrupt all sub-operations as described above and return a proper Send Request Response Module</w:t>
            </w:r>
            <w:r w:rsidR="0075032E">
              <w:t xml:space="preserve"> with status Cancel</w:t>
            </w:r>
            <w:r w:rsidR="00A73C8B">
              <w:t>.</w:t>
            </w:r>
          </w:p>
          <w:p w14:paraId="0785098B" w14:textId="64994164" w:rsidR="00A942F4" w:rsidRDefault="00A942F4" w:rsidP="00773178">
            <w:pPr>
              <w:pStyle w:val="TableEntry"/>
              <w:keepNext/>
              <w:numPr>
                <w:ilvl w:val="0"/>
                <w:numId w:val="13"/>
              </w:numPr>
            </w:pPr>
            <w:r>
              <w:t>Mostly ignore the C-CANCEL-MOVE</w:t>
            </w:r>
            <w:r w:rsidR="0075032E">
              <w:t>-RQ</w:t>
            </w:r>
            <w:r>
              <w:t xml:space="preserve"> and continue to work. </w:t>
            </w:r>
            <w:proofErr w:type="gramStart"/>
            <w:r>
              <w:t>Yet,</w:t>
            </w:r>
            <w:proofErr w:type="gramEnd"/>
            <w:r>
              <w:t xml:space="preserve"> do return the status Cancel. While this continues to Send all matching Instances</w:t>
            </w:r>
            <w:r w:rsidR="00A73C8B">
              <w:t xml:space="preserve"> (and hence does not interrupt the sub-operations at all), this does not require a new Transaction to be defined and implemented and does not reopen the generic cancellation discussion.</w:t>
            </w:r>
            <w:r w:rsidR="002D5A01">
              <w:t xml:space="preserve"> One could argue that continuing the sub-operations is not that bad, as the C-MOVE SCU does not know the effect of the cancellation; the C-MOVE could just </w:t>
            </w:r>
            <w:r w:rsidR="00747C02">
              <w:t xml:space="preserve">have been </w:t>
            </w:r>
            <w:r w:rsidR="002D5A01">
              <w:t>finished.</w:t>
            </w:r>
          </w:p>
          <w:p w14:paraId="0EBD7D24" w14:textId="22EDCAF1" w:rsidR="00A73C8B" w:rsidRDefault="00A73C8B" w:rsidP="00773178">
            <w:pPr>
              <w:pStyle w:val="TableEntry"/>
              <w:keepNext/>
              <w:numPr>
                <w:ilvl w:val="0"/>
                <w:numId w:val="13"/>
              </w:numPr>
            </w:pPr>
            <w:r>
              <w:t xml:space="preserve">Disconnect from the DICOMweb Send origin server, returning the last known status regarding the counters. This is the sticking-your-head-in-the-sand approach, as the sub-operations will </w:t>
            </w:r>
            <w:r w:rsidR="0075032E">
              <w:t xml:space="preserve">probably just </w:t>
            </w:r>
            <w:r>
              <w:t xml:space="preserve">continue, but no result </w:t>
            </w:r>
            <w:r w:rsidR="0075032E">
              <w:t xml:space="preserve">reflecting the status </w:t>
            </w:r>
            <w:r>
              <w:t>can be returned</w:t>
            </w:r>
            <w:r w:rsidR="0075032E">
              <w:t>, esp. regarding the counters</w:t>
            </w:r>
            <w:r>
              <w:t>.</w:t>
            </w:r>
          </w:p>
          <w:p w14:paraId="14CEAE45" w14:textId="4F00F0E9" w:rsidR="0056124E" w:rsidRDefault="0056124E" w:rsidP="00773178">
            <w:pPr>
              <w:pStyle w:val="TableEntry"/>
              <w:keepNext/>
              <w:numPr>
                <w:ilvl w:val="0"/>
                <w:numId w:val="13"/>
              </w:numPr>
            </w:pPr>
            <w:r>
              <w:t xml:space="preserve">Intentionally do not prescribe </w:t>
            </w:r>
            <w:proofErr w:type="gramStart"/>
            <w:r>
              <w:t>the proxy</w:t>
            </w:r>
            <w:proofErr w:type="gramEnd"/>
            <w:r>
              <w:t xml:space="preserve"> behavior in the standard and let implementations describe their behavior in the conformance statement.</w:t>
            </w:r>
          </w:p>
          <w:p w14:paraId="44987EB8" w14:textId="0828FC78" w:rsidR="002D5A01" w:rsidRDefault="002D5A01" w:rsidP="002D5A01">
            <w:pPr>
              <w:pStyle w:val="TableEntry"/>
              <w:keepNext/>
            </w:pPr>
            <w:r>
              <w:t xml:space="preserve">Another option would be to not allow for DICOM conformant C-MOVE proxies as described in </w:t>
            </w:r>
            <w:r w:rsidR="0075032E">
              <w:t xml:space="preserve">the text of the supplement and in </w:t>
            </w:r>
            <w:r>
              <w:t>issue 12.</w:t>
            </w:r>
          </w:p>
          <w:p w14:paraId="3AD3691B" w14:textId="02ACD15A" w:rsidR="00A73C8B" w:rsidRPr="00C915E4" w:rsidRDefault="00A73C8B" w:rsidP="00A73C8B">
            <w:pPr>
              <w:pStyle w:val="TableEntry"/>
              <w:keepNext/>
            </w:pPr>
            <w:r>
              <w:t xml:space="preserve">Feedback </w:t>
            </w:r>
            <w:r w:rsidR="002D5A01">
              <w:t>proposing</w:t>
            </w:r>
            <w:r>
              <w:t xml:space="preserve"> other options </w:t>
            </w:r>
            <w:r w:rsidR="002D5A01">
              <w:t>is</w:t>
            </w:r>
            <w:r>
              <w:t xml:space="preserve"> appreciated, as none of the above </w:t>
            </w:r>
            <w:r w:rsidR="002D5A01">
              <w:t xml:space="preserve">options </w:t>
            </w:r>
            <w:r>
              <w:t>are ideal.</w:t>
            </w:r>
          </w:p>
          <w:p w14:paraId="072584A6" w14:textId="55C5331B" w:rsidR="004C4A83" w:rsidRPr="00C915E4" w:rsidRDefault="004C4A83" w:rsidP="00AE1941">
            <w:pPr>
              <w:pStyle w:val="TableEntry"/>
              <w:keepNext/>
            </w:pPr>
            <w:r>
              <w:rPr>
                <w:b/>
                <w:bCs/>
              </w:rPr>
              <w:t>Proposal</w:t>
            </w:r>
            <w:r w:rsidRPr="00ED02B1">
              <w:t>:</w:t>
            </w:r>
            <w:r w:rsidR="00C915E4">
              <w:rPr>
                <w:b/>
                <w:bCs/>
              </w:rPr>
              <w:t xml:space="preserve"> </w:t>
            </w:r>
            <w:r w:rsidR="00A73C8B" w:rsidRPr="00A73C8B">
              <w:t>Select option 2</w:t>
            </w:r>
            <w:r w:rsidR="00A73C8B">
              <w:t xml:space="preserve"> above</w:t>
            </w:r>
            <w:r w:rsidR="00A73C8B" w:rsidRPr="00A73C8B">
              <w:t xml:space="preserve">, as that is the least </w:t>
            </w:r>
            <w:r w:rsidR="00A73C8B">
              <w:t>invasive</w:t>
            </w:r>
            <w:r w:rsidR="002D5A01">
              <w:t xml:space="preserve"> for both the standard and the implementations</w:t>
            </w:r>
            <w:r w:rsidR="0075032E">
              <w:t xml:space="preserve">, still </w:t>
            </w:r>
            <w:r w:rsidR="002D5A01">
              <w:t>allow</w:t>
            </w:r>
            <w:r w:rsidR="0075032E">
              <w:t>ing</w:t>
            </w:r>
            <w:r w:rsidR="002D5A01">
              <w:t xml:space="preserve"> DICOM conformant proxies, useful in hybrid eco-systems</w:t>
            </w:r>
            <w:r w:rsidR="00A73C8B" w:rsidRPr="00A73C8B">
              <w:t>.</w:t>
            </w:r>
          </w:p>
          <w:p w14:paraId="3CC15B56" w14:textId="120D1F9B" w:rsidR="004C4A83" w:rsidRDefault="004C4A83" w:rsidP="00AE1941">
            <w:pPr>
              <w:pStyle w:val="TableEntry"/>
              <w:keepNext/>
              <w:rPr>
                <w:b/>
                <w:bCs/>
              </w:rPr>
            </w:pPr>
            <w:r>
              <w:rPr>
                <w:b/>
                <w:bCs/>
              </w:rPr>
              <w:t>Decision</w:t>
            </w:r>
            <w:r w:rsidRPr="00ED02B1">
              <w:t>:</w:t>
            </w:r>
            <w:r>
              <w:rPr>
                <w:b/>
                <w:bCs/>
              </w:rPr>
              <w:t xml:space="preserve"> </w:t>
            </w:r>
            <w:r w:rsidRPr="001D75CE">
              <w:t>[WG-06-yyyymmdd]</w:t>
            </w:r>
          </w:p>
        </w:tc>
      </w:tr>
      <w:tr w:rsidR="00ED02B1" w14:paraId="60CDF1F0" w14:textId="77777777" w:rsidTr="0069705D">
        <w:tc>
          <w:tcPr>
            <w:tcW w:w="535" w:type="dxa"/>
          </w:tcPr>
          <w:p w14:paraId="617FE5D1" w14:textId="043987D5" w:rsidR="00ED02B1" w:rsidRDefault="00ED02B1" w:rsidP="00A5044D">
            <w:pPr>
              <w:pStyle w:val="TableEntry"/>
            </w:pPr>
            <w:r>
              <w:t>15</w:t>
            </w:r>
          </w:p>
        </w:tc>
        <w:tc>
          <w:tcPr>
            <w:tcW w:w="8370" w:type="dxa"/>
          </w:tcPr>
          <w:p w14:paraId="3D53800F" w14:textId="5E515923" w:rsidR="00ED02B1" w:rsidRDefault="00ED02B1" w:rsidP="00AE1941">
            <w:pPr>
              <w:pStyle w:val="TableEntry"/>
              <w:keepNext/>
              <w:rPr>
                <w:b/>
                <w:bCs/>
              </w:rPr>
            </w:pPr>
            <w:r>
              <w:rPr>
                <w:b/>
                <w:bCs/>
              </w:rPr>
              <w:t xml:space="preserve">Issue: </w:t>
            </w:r>
            <w:r w:rsidRPr="00ED02B1">
              <w:t xml:space="preserve">Should we combine Send and Check Send Result in </w:t>
            </w:r>
            <w:r>
              <w:t xml:space="preserve">PS3.2, </w:t>
            </w:r>
            <w:r w:rsidRPr="00ED02B1">
              <w:t>Table N.1-9?</w:t>
            </w:r>
          </w:p>
          <w:p w14:paraId="4E8CE1C5" w14:textId="0FEE61AC" w:rsidR="00ED02B1" w:rsidRDefault="00ED02B1" w:rsidP="00AE1941">
            <w:pPr>
              <w:pStyle w:val="TableEntry"/>
              <w:keepNext/>
            </w:pPr>
            <w:r>
              <w:rPr>
                <w:b/>
                <w:bCs/>
              </w:rPr>
              <w:t>Context</w:t>
            </w:r>
            <w:r w:rsidRPr="00ED02B1">
              <w:t xml:space="preserve">: Table N.1-9 in PS3.2 gives </w:t>
            </w:r>
            <w:r>
              <w:t>an</w:t>
            </w:r>
            <w:r w:rsidRPr="00ED02B1">
              <w:t xml:space="preserve"> overview of the DICOMweb Services provided by &lt;product&gt;. While currently </w:t>
            </w:r>
            <w:r w:rsidR="00C43280">
              <w:t xml:space="preserve">this table has no combined </w:t>
            </w:r>
            <w:r>
              <w:t xml:space="preserve">Transactions, it makes sense to do </w:t>
            </w:r>
            <w:proofErr w:type="gramStart"/>
            <w:r>
              <w:t>so as to</w:t>
            </w:r>
            <w:proofErr w:type="gramEnd"/>
            <w:r>
              <w:t xml:space="preserve"> </w:t>
            </w:r>
            <w:r w:rsidR="00C43280">
              <w:t>make it easier for the reader and to prevent mistakes by the writer (allowing some resources to be available for the Send and not for the Check Send Result or vice versa).</w:t>
            </w:r>
          </w:p>
          <w:p w14:paraId="0C3F34AC" w14:textId="0F0C67F3" w:rsidR="00C43280" w:rsidRPr="00ED02B1" w:rsidRDefault="00C43280" w:rsidP="00AE1941">
            <w:pPr>
              <w:pStyle w:val="TableEntry"/>
              <w:keepNext/>
            </w:pPr>
            <w:r>
              <w:t>The same also holds for Table N.1-11.</w:t>
            </w:r>
          </w:p>
          <w:p w14:paraId="05BE8255" w14:textId="12F87D30" w:rsidR="00ED02B1" w:rsidRDefault="00ED02B1" w:rsidP="00AE1941">
            <w:pPr>
              <w:pStyle w:val="TableEntry"/>
              <w:keepNext/>
              <w:rPr>
                <w:b/>
                <w:bCs/>
              </w:rPr>
            </w:pPr>
            <w:r>
              <w:rPr>
                <w:b/>
                <w:bCs/>
              </w:rPr>
              <w:t>Proposal</w:t>
            </w:r>
            <w:r w:rsidRPr="00C43280">
              <w:t>:</w:t>
            </w:r>
            <w:r>
              <w:rPr>
                <w:b/>
                <w:bCs/>
              </w:rPr>
              <w:t xml:space="preserve"> </w:t>
            </w:r>
            <w:r w:rsidR="00C43280" w:rsidRPr="00C43280">
              <w:t>Combine the two into one row.</w:t>
            </w:r>
          </w:p>
          <w:p w14:paraId="02A075A5" w14:textId="74BBAF16" w:rsidR="00ED02B1" w:rsidRDefault="00ED02B1" w:rsidP="00AE1941">
            <w:pPr>
              <w:pStyle w:val="TableEntry"/>
              <w:keepNext/>
              <w:rPr>
                <w:b/>
                <w:bCs/>
              </w:rPr>
            </w:pPr>
            <w:r>
              <w:rPr>
                <w:b/>
                <w:bCs/>
              </w:rPr>
              <w:t xml:space="preserve">Decision: </w:t>
            </w:r>
            <w:r w:rsidR="00C43280" w:rsidRPr="001D75CE">
              <w:t>[WG-06-yyyymmdd]</w:t>
            </w:r>
          </w:p>
        </w:tc>
      </w:tr>
    </w:tbl>
    <w:p w14:paraId="42E7551E" w14:textId="77777777" w:rsidR="002E6E25" w:rsidRDefault="002E6E25" w:rsidP="008D0B22">
      <w:pPr>
        <w:pStyle w:val="Heading1"/>
        <w:spacing w:after="240"/>
      </w:pPr>
      <w:bookmarkStart w:id="42" w:name="_Toc226465112"/>
      <w:r>
        <w:lastRenderedPageBreak/>
        <w:t>Closed Issues</w:t>
      </w:r>
      <w:bookmarkEnd w:id="42"/>
      <w:r>
        <w:rPr>
          <w:vanish/>
        </w:rPr>
        <w:fldChar w:fldCharType="begin"/>
      </w:r>
      <w:r>
        <w:rPr>
          <w:vanish/>
        </w:rPr>
        <w:instrText xml:space="preserve"> TC </w:instrText>
      </w:r>
      <w:r>
        <w:instrText xml:space="preserve"> "" \l 1 </w:instrText>
      </w:r>
      <w:r>
        <w:rPr>
          <w:vanish/>
        </w:rPr>
        <w:fldChar w:fldCharType="end"/>
      </w:r>
    </w:p>
    <w:tbl>
      <w:tblPr>
        <w:tblStyle w:val="TableGrid"/>
        <w:tblW w:w="0" w:type="auto"/>
        <w:tblLook w:val="04A0" w:firstRow="1" w:lastRow="0" w:firstColumn="1" w:lastColumn="0" w:noHBand="0" w:noVBand="1"/>
      </w:tblPr>
      <w:tblGrid>
        <w:gridCol w:w="535"/>
        <w:gridCol w:w="8370"/>
      </w:tblGrid>
      <w:tr w:rsidR="002E6E25" w14:paraId="61FB7B6B" w14:textId="77777777" w:rsidTr="006036D9">
        <w:tc>
          <w:tcPr>
            <w:tcW w:w="535" w:type="dxa"/>
          </w:tcPr>
          <w:p w14:paraId="22C14BCD" w14:textId="26A26E40" w:rsidR="002E6E25" w:rsidRDefault="007F7857" w:rsidP="006036D9">
            <w:pPr>
              <w:pStyle w:val="TableEntry"/>
            </w:pPr>
            <w:r>
              <w:t>3</w:t>
            </w:r>
          </w:p>
        </w:tc>
        <w:tc>
          <w:tcPr>
            <w:tcW w:w="8370" w:type="dxa"/>
          </w:tcPr>
          <w:p w14:paraId="26E80EB5" w14:textId="767151A4" w:rsidR="002E6E25" w:rsidRDefault="005E0CD6" w:rsidP="00343EC6">
            <w:pPr>
              <w:pStyle w:val="TableEntry"/>
            </w:pPr>
            <w:r w:rsidRPr="00F93FD5">
              <w:rPr>
                <w:b/>
                <w:bCs/>
              </w:rPr>
              <w:t>Issue</w:t>
            </w:r>
            <w:r>
              <w:t xml:space="preserve">: </w:t>
            </w:r>
            <w:r w:rsidR="00DC686B">
              <w:t>How to deal with c</w:t>
            </w:r>
            <w:r>
              <w:t>ancell</w:t>
            </w:r>
            <w:r w:rsidR="004C4A83">
              <w:t>ing DICOMweb Send</w:t>
            </w:r>
            <w:r w:rsidR="00DC686B">
              <w:t>?</w:t>
            </w:r>
          </w:p>
          <w:p w14:paraId="7CAA0B58" w14:textId="7E18323E" w:rsidR="005E0CD6" w:rsidRDefault="005E0CD6" w:rsidP="005074FC">
            <w:pPr>
              <w:pStyle w:val="TableEntry"/>
            </w:pPr>
            <w:r w:rsidRPr="00F93FD5">
              <w:rPr>
                <w:b/>
                <w:bCs/>
              </w:rPr>
              <w:t>Context</w:t>
            </w:r>
            <w:r>
              <w:t xml:space="preserve">: </w:t>
            </w:r>
            <w:r w:rsidR="005074FC" w:rsidRPr="005074FC">
              <w:t>Within DIMSE, it is possible to cancel C-MOVE, and the other basic operations C-FIND and C-GET</w:t>
            </w:r>
            <w:r w:rsidR="005074FC">
              <w:t xml:space="preserve"> u</w:t>
            </w:r>
            <w:r w:rsidR="005074FC" w:rsidRPr="005074FC">
              <w:t>sing the C-operation-CANCEL-RQ</w:t>
            </w:r>
            <w:r w:rsidR="005074FC">
              <w:t xml:space="preserve">. </w:t>
            </w:r>
            <w:r w:rsidR="005074FC" w:rsidRPr="005074FC">
              <w:t xml:space="preserve">This has not been mimicked </w:t>
            </w:r>
            <w:proofErr w:type="gramStart"/>
            <w:r w:rsidR="005074FC" w:rsidRPr="005074FC">
              <w:t>to</w:t>
            </w:r>
            <w:proofErr w:type="gramEnd"/>
            <w:r w:rsidR="005074FC" w:rsidRPr="005074FC">
              <w:t xml:space="preserve"> DICOMweb: currently no Transaction can be cancelled</w:t>
            </w:r>
            <w:r w:rsidR="005074FC">
              <w:t xml:space="preserve">. </w:t>
            </w:r>
            <w:r w:rsidR="005074FC" w:rsidRPr="005074FC">
              <w:t xml:space="preserve">UPS-RS </w:t>
            </w:r>
            <w:r w:rsidR="002C55A2" w:rsidRPr="005074FC">
              <w:t xml:space="preserve">allows </w:t>
            </w:r>
            <w:r w:rsidR="002C55A2">
              <w:t xml:space="preserve">the </w:t>
            </w:r>
            <w:r w:rsidR="002C55A2" w:rsidRPr="005074FC">
              <w:t>cancellation of</w:t>
            </w:r>
            <w:r w:rsidR="005074FC" w:rsidRPr="005074FC">
              <w:t xml:space="preserve"> a </w:t>
            </w:r>
            <w:proofErr w:type="spellStart"/>
            <w:r w:rsidR="005074FC" w:rsidRPr="005074FC">
              <w:t>workitem</w:t>
            </w:r>
            <w:proofErr w:type="spellEnd"/>
            <w:r w:rsidR="005074FC" w:rsidRPr="005074FC">
              <w:t>, but that is at application level and does not cancel a Transaction</w:t>
            </w:r>
            <w:r w:rsidR="005074FC">
              <w:t>.</w:t>
            </w:r>
          </w:p>
          <w:p w14:paraId="64934AD5" w14:textId="6A0659FF" w:rsidR="005E0CD6" w:rsidRDefault="005E0CD6" w:rsidP="00F93FD5">
            <w:pPr>
              <w:pStyle w:val="TableEntry"/>
            </w:pPr>
            <w:r w:rsidRPr="00F93FD5">
              <w:rPr>
                <w:b/>
                <w:bCs/>
              </w:rPr>
              <w:t>Proposal</w:t>
            </w:r>
            <w:r>
              <w:t xml:space="preserve">: </w:t>
            </w:r>
            <w:r w:rsidR="00F93FD5">
              <w:t xml:space="preserve">Canceling </w:t>
            </w:r>
            <w:r w:rsidR="00F93FD5" w:rsidRPr="00F93FD5">
              <w:t xml:space="preserve">the </w:t>
            </w:r>
            <w:r w:rsidR="00F93FD5">
              <w:t xml:space="preserve">send </w:t>
            </w:r>
            <w:r w:rsidR="00F93FD5" w:rsidRPr="00F93FD5">
              <w:t>request transaction will, for now, not be supported</w:t>
            </w:r>
            <w:r w:rsidR="00F93FD5">
              <w:t xml:space="preserve">. </w:t>
            </w:r>
            <w:r w:rsidR="00F93FD5" w:rsidRPr="00F93FD5">
              <w:t>When the need arises, a New Work Item Proposal for cancelling Transactions can be created</w:t>
            </w:r>
            <w:r w:rsidR="002C55A2">
              <w:t xml:space="preserve">. </w:t>
            </w:r>
            <w:r w:rsidR="00F93FD5" w:rsidRPr="00F93FD5">
              <w:t xml:space="preserve">This would need to include cancelling Searching, Committing Storage, </w:t>
            </w:r>
            <w:r w:rsidR="002C55A2">
              <w:t>Sending</w:t>
            </w:r>
            <w:r w:rsidR="00F93FD5" w:rsidRPr="00F93FD5">
              <w:t>, …</w:t>
            </w:r>
          </w:p>
          <w:p w14:paraId="6C85BEF4" w14:textId="7CF8C434" w:rsidR="005E0CD6" w:rsidRDefault="005E0CD6" w:rsidP="00343EC6">
            <w:pPr>
              <w:pStyle w:val="TableEntry"/>
            </w:pPr>
            <w:r w:rsidRPr="00F93FD5">
              <w:rPr>
                <w:b/>
                <w:bCs/>
              </w:rPr>
              <w:t>Decision</w:t>
            </w:r>
            <w:r>
              <w:t>: [WG06-20250616] Agreed.</w:t>
            </w:r>
          </w:p>
        </w:tc>
      </w:tr>
      <w:tr w:rsidR="00BC5E6C" w14:paraId="55E2EB9C" w14:textId="77777777" w:rsidTr="006036D9">
        <w:tc>
          <w:tcPr>
            <w:tcW w:w="535" w:type="dxa"/>
          </w:tcPr>
          <w:p w14:paraId="6637804E" w14:textId="52EB2B92" w:rsidR="00BC5E6C" w:rsidRDefault="00BC5E6C" w:rsidP="006036D9">
            <w:pPr>
              <w:pStyle w:val="TableEntry"/>
            </w:pPr>
            <w:r>
              <w:t>16</w:t>
            </w:r>
          </w:p>
        </w:tc>
        <w:tc>
          <w:tcPr>
            <w:tcW w:w="8370" w:type="dxa"/>
          </w:tcPr>
          <w:p w14:paraId="44B0E911" w14:textId="13BFDCBE" w:rsidR="00BC5E6C" w:rsidRPr="00BC5E6C" w:rsidRDefault="00BC5E6C" w:rsidP="00343EC6">
            <w:pPr>
              <w:pStyle w:val="TableEntry"/>
            </w:pPr>
            <w:r>
              <w:rPr>
                <w:b/>
                <w:bCs/>
              </w:rPr>
              <w:t>Issue</w:t>
            </w:r>
            <w:r w:rsidRPr="00BC5E6C">
              <w:t xml:space="preserve">: </w:t>
            </w:r>
            <w:r w:rsidR="00C249AA">
              <w:t>How to register the tag numbers in the Send Request Response Module?</w:t>
            </w:r>
          </w:p>
          <w:p w14:paraId="15E1446A" w14:textId="2ACA6CCA" w:rsidR="00BC5E6C" w:rsidRPr="00BC5E6C" w:rsidRDefault="00BC5E6C" w:rsidP="00343EC6">
            <w:pPr>
              <w:pStyle w:val="TableEntry"/>
            </w:pPr>
            <w:r>
              <w:rPr>
                <w:b/>
                <w:bCs/>
              </w:rPr>
              <w:t>Context</w:t>
            </w:r>
            <w:r w:rsidRPr="00BC5E6C">
              <w:t xml:space="preserve">: </w:t>
            </w:r>
            <w:r w:rsidR="00C249AA">
              <w:t>The tags of this module have been numbered according to the proposal of issue 6. Now these numbers are not present in PS3.6, and originally this supplement proposed to add them to Table 6-1. However, this may conflict with their presence in PS3.7, Annex E. Command Dictionary.</w:t>
            </w:r>
          </w:p>
          <w:p w14:paraId="2D75E367" w14:textId="5166DA07" w:rsidR="00BC5E6C" w:rsidRDefault="00BC5E6C" w:rsidP="00343EC6">
            <w:pPr>
              <w:pStyle w:val="TableEntry"/>
              <w:rPr>
                <w:b/>
                <w:bCs/>
              </w:rPr>
            </w:pPr>
            <w:r>
              <w:rPr>
                <w:b/>
                <w:bCs/>
              </w:rPr>
              <w:t>Proposal</w:t>
            </w:r>
            <w:r w:rsidRPr="00BC5E6C">
              <w:t xml:space="preserve">: </w:t>
            </w:r>
            <w:r w:rsidR="00C249AA">
              <w:t>Do not add these tags to PS3.6.</w:t>
            </w:r>
          </w:p>
          <w:p w14:paraId="7A42206D" w14:textId="51709023" w:rsidR="00BC5E6C" w:rsidRPr="00F93FD5" w:rsidRDefault="00BC5E6C" w:rsidP="00343EC6">
            <w:pPr>
              <w:pStyle w:val="TableEntry"/>
              <w:rPr>
                <w:b/>
                <w:bCs/>
              </w:rPr>
            </w:pPr>
            <w:r>
              <w:rPr>
                <w:b/>
                <w:bCs/>
              </w:rPr>
              <w:t>Decision</w:t>
            </w:r>
            <w:r w:rsidRPr="00BC5E6C">
              <w:t xml:space="preserve">: </w:t>
            </w:r>
            <w:r w:rsidR="004017E4">
              <w:t xml:space="preserve">Proposed by </w:t>
            </w:r>
            <w:r w:rsidR="00C249AA">
              <w:t>Rob Horn.</w:t>
            </w:r>
          </w:p>
        </w:tc>
      </w:tr>
    </w:tbl>
    <w:p w14:paraId="07BA9D8D" w14:textId="77777777" w:rsidR="002E6E25" w:rsidRDefault="002E6E25" w:rsidP="002E6E25"/>
    <w:p w14:paraId="2E65631A" w14:textId="77777777" w:rsidR="00DB0157" w:rsidRDefault="00DB0157">
      <w:pPr>
        <w:tabs>
          <w:tab w:val="clear" w:pos="720"/>
        </w:tabs>
        <w:overflowPunct/>
        <w:autoSpaceDE/>
        <w:autoSpaceDN/>
        <w:adjustRightInd/>
        <w:spacing w:after="0"/>
        <w:textAlignment w:val="auto"/>
        <w:rPr>
          <w:b/>
          <w:sz w:val="24"/>
        </w:rPr>
      </w:pPr>
      <w:r>
        <w:br w:type="page"/>
      </w:r>
    </w:p>
    <w:p w14:paraId="1D3AF05C" w14:textId="0EAA17F2" w:rsidR="002E6E25" w:rsidRDefault="002E6E25" w:rsidP="002E6E25">
      <w:pPr>
        <w:pStyle w:val="Heading1"/>
      </w:pPr>
      <w:bookmarkStart w:id="43" w:name="_Toc226465113"/>
      <w:r>
        <w:lastRenderedPageBreak/>
        <w:t>Scope and Field of Application</w:t>
      </w:r>
      <w:bookmarkEnd w:id="43"/>
      <w:r>
        <w:rPr>
          <w:vanish/>
        </w:rPr>
        <w:fldChar w:fldCharType="begin"/>
      </w:r>
      <w:r>
        <w:rPr>
          <w:vanish/>
        </w:rPr>
        <w:instrText xml:space="preserve"> TC </w:instrText>
      </w:r>
      <w:r>
        <w:instrText xml:space="preserve"> "" \l 1 </w:instrText>
      </w:r>
      <w:r>
        <w:rPr>
          <w:vanish/>
        </w:rPr>
        <w:fldChar w:fldCharType="end"/>
      </w:r>
    </w:p>
    <w:p w14:paraId="30C780EE" w14:textId="3B6D08AF" w:rsidR="00845A80" w:rsidRDefault="00845A80" w:rsidP="00823046">
      <w:r w:rsidRPr="00FD4ABB">
        <w:t xml:space="preserve">This supplement </w:t>
      </w:r>
      <w:r>
        <w:t>add</w:t>
      </w:r>
      <w:r w:rsidRPr="00FD4ABB">
        <w:t>s</w:t>
      </w:r>
      <w:r>
        <w:t xml:space="preserve"> </w:t>
      </w:r>
      <w:r w:rsidR="00420CF5">
        <w:t xml:space="preserve">Send </w:t>
      </w:r>
      <w:r w:rsidR="00E91574">
        <w:t>Transaction</w:t>
      </w:r>
      <w:r w:rsidR="00755A60">
        <w:t>s</w:t>
      </w:r>
      <w:r w:rsidR="00420CF5">
        <w:t xml:space="preserve"> </w:t>
      </w:r>
      <w:r>
        <w:t>to</w:t>
      </w:r>
      <w:r w:rsidRPr="00FD4ABB">
        <w:t xml:space="preserve"> </w:t>
      </w:r>
      <w:proofErr w:type="spellStart"/>
      <w:r w:rsidRPr="00FD4ABB">
        <w:t>DICOMweb</w:t>
      </w:r>
      <w:r w:rsidR="009A1E1B">
        <w:t>’s</w:t>
      </w:r>
      <w:proofErr w:type="spellEnd"/>
      <w:r w:rsidR="009A1E1B">
        <w:t xml:space="preserve"> Studies and Non-Patient Instances</w:t>
      </w:r>
      <w:r>
        <w:t xml:space="preserve"> </w:t>
      </w:r>
      <w:r w:rsidR="00420CF5">
        <w:t xml:space="preserve">Services </w:t>
      </w:r>
      <w:r>
        <w:t xml:space="preserve">to mirror the </w:t>
      </w:r>
      <w:r w:rsidR="00420CF5">
        <w:t xml:space="preserve">C-MOVE operation </w:t>
      </w:r>
      <w:r>
        <w:t xml:space="preserve">that </w:t>
      </w:r>
      <w:r w:rsidR="00420CF5">
        <w:t xml:space="preserve">is </w:t>
      </w:r>
      <w:r>
        <w:t xml:space="preserve">already available in DIMSE. The </w:t>
      </w:r>
      <w:r w:rsidR="00755A60">
        <w:t>S</w:t>
      </w:r>
      <w:r w:rsidR="00FB54F7">
        <w:t xml:space="preserve">end </w:t>
      </w:r>
      <w:r w:rsidR="00E91574">
        <w:t>Transaction</w:t>
      </w:r>
      <w:r w:rsidR="00755A60">
        <w:t>s</w:t>
      </w:r>
      <w:r w:rsidR="00FB54F7">
        <w:t xml:space="preserve"> </w:t>
      </w:r>
      <w:r w:rsidR="00755A60">
        <w:t xml:space="preserve">have </w:t>
      </w:r>
      <w:r>
        <w:t>been designed with the intention of facilitating proxies from/to DIMSE.</w:t>
      </w:r>
      <w:r w:rsidR="00863253">
        <w:t xml:space="preserve"> Furthermore, it defines a C-MOVE option to allow for STOW sub-operations and an option to allow for C-MOVE SCP proxies, delegating to a DICOMweb Send origin server.</w:t>
      </w:r>
    </w:p>
    <w:p w14:paraId="6E96BC66" w14:textId="1CFC5E2A" w:rsidR="00863253" w:rsidRPr="00AD2D98" w:rsidRDefault="00863253" w:rsidP="00823046">
      <w:r w:rsidRPr="008F18B2">
        <w:t xml:space="preserve">Security plays an important role </w:t>
      </w:r>
      <w:proofErr w:type="gramStart"/>
      <w:r w:rsidRPr="008F18B2">
        <w:t>for</w:t>
      </w:r>
      <w:proofErr w:type="gramEnd"/>
      <w:r w:rsidRPr="008F18B2">
        <w:t xml:space="preserve"> this supplement, as this supplement defines the three party DICOMweb Send Transaction, and provides means to cross two DICOM protocols, i.e.</w:t>
      </w:r>
      <w:r w:rsidR="00AD2D98" w:rsidRPr="008F18B2">
        <w:t>,</w:t>
      </w:r>
      <w:r w:rsidRPr="008F18B2">
        <w:t xml:space="preserve"> between DICOMweb and DIMSE, at both the operation level and the sub-operation level. Yet, DICOM considers security orthogonal to functionality, and hence applicable security mechanisms and considerations are described in a separate supplement.</w:t>
      </w:r>
    </w:p>
    <w:p w14:paraId="4EA22004" w14:textId="214EAC04" w:rsidR="002E6E25" w:rsidRPr="00985208" w:rsidRDefault="002E6E25" w:rsidP="002E6E25">
      <w:r>
        <w:rPr>
          <w:b/>
          <w:i/>
        </w:rPr>
        <w:br w:type="page"/>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38012014" w14:textId="21FAB146" w:rsidR="00A034FC" w:rsidRPr="00F64160" w:rsidRDefault="00A034FC" w:rsidP="00A034FC">
      <w:pPr>
        <w:jc w:val="center"/>
        <w:rPr>
          <w:b/>
          <w:bCs/>
          <w:sz w:val="24"/>
          <w:szCs w:val="24"/>
        </w:rPr>
      </w:pPr>
      <w:r w:rsidRPr="00F64160">
        <w:rPr>
          <w:b/>
          <w:bCs/>
          <w:sz w:val="24"/>
          <w:szCs w:val="24"/>
        </w:rPr>
        <w:lastRenderedPageBreak/>
        <w:t>Changes to NEMA Standards Publications PS 3.18</w:t>
      </w:r>
    </w:p>
    <w:p w14:paraId="68328B06" w14:textId="03FC46AE" w:rsidR="00020123" w:rsidRPr="00F64160" w:rsidRDefault="000F2A48" w:rsidP="00020123">
      <w:pPr>
        <w:pStyle w:val="Instruction"/>
      </w:pPr>
      <w:r>
        <w:t>Update</w:t>
      </w:r>
      <w:r w:rsidR="008460EC">
        <w:t xml:space="preserve"> </w:t>
      </w:r>
      <w:r w:rsidR="004949D9">
        <w:t xml:space="preserve">first part of </w:t>
      </w:r>
      <w:r w:rsidR="00020123">
        <w:t xml:space="preserve">section </w:t>
      </w:r>
      <w:r w:rsidR="008460EC">
        <w:t>10</w:t>
      </w:r>
      <w:r w:rsidR="00020123">
        <w:t xml:space="preserve"> </w:t>
      </w:r>
      <w:r w:rsidR="008460EC">
        <w:t xml:space="preserve">Studies </w:t>
      </w:r>
      <w:r w:rsidR="00020123" w:rsidRPr="007F7F43">
        <w:t>Service and Resources</w:t>
      </w:r>
      <w:r w:rsidR="008460EC">
        <w:t xml:space="preserve"> as indicated</w:t>
      </w:r>
      <w:r w:rsidR="00371165">
        <w:t xml:space="preserve"> below</w:t>
      </w:r>
    </w:p>
    <w:p w14:paraId="760C5472" w14:textId="4F2407E1" w:rsidR="00020123" w:rsidRPr="00303930" w:rsidRDefault="008460EC" w:rsidP="00303930">
      <w:pPr>
        <w:pStyle w:val="Heading1"/>
      </w:pPr>
      <w:bookmarkStart w:id="44" w:name="_Toc226465114"/>
      <w:r w:rsidRPr="00303930">
        <w:t>10</w:t>
      </w:r>
      <w:r w:rsidR="00020123" w:rsidRPr="00303930">
        <w:tab/>
      </w:r>
      <w:r w:rsidRPr="00303930">
        <w:t xml:space="preserve">Studies </w:t>
      </w:r>
      <w:r w:rsidR="00020123" w:rsidRPr="00303930">
        <w:t>Service and Resources</w:t>
      </w:r>
      <w:bookmarkEnd w:id="44"/>
    </w:p>
    <w:p w14:paraId="42EE4FB5" w14:textId="77777777" w:rsidR="00303930" w:rsidRDefault="00303930" w:rsidP="00303930">
      <w:pPr>
        <w:pStyle w:val="Heading2"/>
      </w:pPr>
      <w:bookmarkStart w:id="45" w:name="_Toc226465115"/>
      <w:bookmarkStart w:id="46" w:name="sect_10_1"/>
      <w:bookmarkStart w:id="47" w:name="para_8890a55d_1353_451d_b272_67dce0ec09"/>
      <w:r>
        <w:t>10.1 Overview</w:t>
      </w:r>
      <w:bookmarkEnd w:id="45"/>
    </w:p>
    <w:bookmarkEnd w:id="46"/>
    <w:p w14:paraId="29C37B2F" w14:textId="57E0304E" w:rsidR="008460EC" w:rsidRDefault="008460EC" w:rsidP="00303930">
      <w:pPr>
        <w:rPr>
          <w:b/>
          <w:u w:val="single"/>
        </w:rPr>
      </w:pPr>
      <w:r>
        <w:t xml:space="preserve">The Studies Resource enables a user agent to store, retrieve, update, and search an origin server for DICOM Studies, Series, and Instances, along with their /metadata, /rendered, and /thumbnail variants; as well as Frames and </w:t>
      </w:r>
      <w:proofErr w:type="spellStart"/>
      <w:r>
        <w:t>Bulkdata</w:t>
      </w:r>
      <w:proofErr w:type="spellEnd"/>
      <w:r>
        <w:t>.</w:t>
      </w:r>
      <w:r w:rsidR="00303930" w:rsidRPr="00303930">
        <w:rPr>
          <w:b/>
          <w:bCs/>
          <w:u w:val="single"/>
        </w:rPr>
        <w:t xml:space="preserve"> It also enables a user agent to </w:t>
      </w:r>
      <w:r w:rsidR="00FB6B96">
        <w:rPr>
          <w:b/>
          <w:bCs/>
          <w:u w:val="single"/>
        </w:rPr>
        <w:t>request a</w:t>
      </w:r>
      <w:r w:rsidR="00584775">
        <w:rPr>
          <w:b/>
          <w:bCs/>
          <w:u w:val="single"/>
        </w:rPr>
        <w:t>n origin</w:t>
      </w:r>
      <w:r w:rsidR="00A5044D">
        <w:rPr>
          <w:b/>
          <w:bCs/>
          <w:u w:val="single"/>
        </w:rPr>
        <w:t xml:space="preserve"> </w:t>
      </w:r>
      <w:r w:rsidR="00FB6B96">
        <w:rPr>
          <w:b/>
          <w:bCs/>
          <w:u w:val="single"/>
        </w:rPr>
        <w:t xml:space="preserve">server to </w:t>
      </w:r>
      <w:r w:rsidR="003F2CA0">
        <w:rPr>
          <w:b/>
          <w:bCs/>
          <w:u w:val="single"/>
        </w:rPr>
        <w:t>send</w:t>
      </w:r>
      <w:r w:rsidR="00303930" w:rsidRPr="00303930">
        <w:rPr>
          <w:b/>
          <w:bCs/>
          <w:u w:val="single"/>
        </w:rPr>
        <w:t xml:space="preserve"> DICOM Studies, Series, and Instances to another server.</w:t>
      </w:r>
    </w:p>
    <w:p w14:paraId="1D52182B" w14:textId="21C7A865" w:rsidR="00371E56" w:rsidRDefault="00371E56" w:rsidP="006C194E">
      <w:pPr>
        <w:pStyle w:val="Note"/>
        <w:spacing w:after="240"/>
        <w:ind w:left="1077"/>
      </w:pPr>
      <w:r w:rsidRPr="006C194E">
        <w:t>Note</w:t>
      </w:r>
      <w:r w:rsidRPr="006C194E">
        <w:tab/>
        <w:t>It is not possible to request to send selected Frames.</w:t>
      </w:r>
    </w:p>
    <w:p w14:paraId="4B597A5D" w14:textId="28A38267" w:rsidR="008460EC" w:rsidRDefault="008460EC" w:rsidP="00303930">
      <w:bookmarkStart w:id="48" w:name="para_a467671e_3d10_45a4_a5a2_cb61182356"/>
      <w:bookmarkEnd w:id="47"/>
      <w:r>
        <w:t xml:space="preserve">The Retrieve transaction of this Service is also known as WADO-RS. The Store transaction of this Service is also known as STOW-RS. The Search transaction of this Service is also known as QIDO-RS. </w:t>
      </w:r>
      <w:r w:rsidR="00B6171B" w:rsidRPr="00604F82">
        <w:rPr>
          <w:b/>
          <w:bCs/>
          <w:u w:val="single"/>
        </w:rPr>
        <w:t xml:space="preserve">The Send transactions of this Service are </w:t>
      </w:r>
      <w:r w:rsidR="00B6171B">
        <w:rPr>
          <w:b/>
          <w:bCs/>
          <w:u w:val="single"/>
        </w:rPr>
        <w:t xml:space="preserve">collectively </w:t>
      </w:r>
      <w:r w:rsidR="00B6171B" w:rsidRPr="00604F82">
        <w:rPr>
          <w:b/>
          <w:bCs/>
          <w:u w:val="single"/>
        </w:rPr>
        <w:t xml:space="preserve">known as </w:t>
      </w:r>
      <w:r w:rsidR="000C6E77" w:rsidRPr="006C7B3D">
        <w:rPr>
          <w:b/>
          <w:bCs/>
          <w:u w:val="single"/>
        </w:rPr>
        <w:t>SEND</w:t>
      </w:r>
      <w:r w:rsidR="00B6171B" w:rsidRPr="00604F82">
        <w:rPr>
          <w:b/>
          <w:bCs/>
          <w:u w:val="single"/>
        </w:rPr>
        <w:t>-RS.</w:t>
      </w:r>
      <w:r w:rsidR="00B6171B">
        <w:rPr>
          <w:b/>
          <w:bCs/>
          <w:u w:val="single"/>
        </w:rPr>
        <w:t xml:space="preserve"> </w:t>
      </w:r>
      <w:r>
        <w:t xml:space="preserve">See </w:t>
      </w:r>
      <w:hyperlink w:anchor="sect_10_3">
        <w:r>
          <w:t>Section 10.3</w:t>
        </w:r>
      </w:hyperlink>
      <w:r>
        <w:t>.</w:t>
      </w:r>
    </w:p>
    <w:p w14:paraId="04E7DCF0" w14:textId="52097EDF" w:rsidR="009D41DA" w:rsidRPr="00FE0AEF" w:rsidRDefault="00303930" w:rsidP="009D41DA">
      <w:pPr>
        <w:pStyle w:val="Heading3"/>
        <w:rPr>
          <w:color w:val="808080" w:themeColor="background1" w:themeShade="80"/>
        </w:rPr>
      </w:pPr>
      <w:bookmarkStart w:id="49" w:name="_Toc226465116"/>
      <w:bookmarkEnd w:id="48"/>
      <w:r w:rsidRPr="00FE0AEF">
        <w:rPr>
          <w:color w:val="808080" w:themeColor="background1" w:themeShade="80"/>
        </w:rPr>
        <w:t>10</w:t>
      </w:r>
      <w:r w:rsidR="009D41DA" w:rsidRPr="00FE0AEF">
        <w:rPr>
          <w:color w:val="808080" w:themeColor="background1" w:themeShade="80"/>
        </w:rPr>
        <w:t>.1.1</w:t>
      </w:r>
      <w:r w:rsidR="009D41DA" w:rsidRPr="00FE0AEF">
        <w:rPr>
          <w:color w:val="808080" w:themeColor="background1" w:themeShade="80"/>
        </w:rPr>
        <w:tab/>
        <w:t>Resource Descriptions</w:t>
      </w:r>
      <w:bookmarkEnd w:id="49"/>
    </w:p>
    <w:p w14:paraId="3129E32E" w14:textId="77777777" w:rsidR="00303930" w:rsidRPr="00FE0AEF" w:rsidRDefault="00303930" w:rsidP="00303930">
      <w:pPr>
        <w:rPr>
          <w:color w:val="808080" w:themeColor="background1" w:themeShade="80"/>
        </w:rPr>
      </w:pPr>
      <w:r w:rsidRPr="00FE0AEF">
        <w:rPr>
          <w:color w:val="808080" w:themeColor="background1" w:themeShade="80"/>
        </w:rPr>
        <w:t xml:space="preserve">The Studies Service manages a collection of DICOM Study resources. Each Study is organized in a hierarchy of sub-resources that </w:t>
      </w:r>
      <w:proofErr w:type="gramStart"/>
      <w:r w:rsidRPr="00FE0AEF">
        <w:rPr>
          <w:color w:val="808080" w:themeColor="background1" w:themeShade="80"/>
        </w:rPr>
        <w:t>correspond</w:t>
      </w:r>
      <w:proofErr w:type="gramEnd"/>
      <w:r w:rsidRPr="00FE0AEF">
        <w:rPr>
          <w:color w:val="808080" w:themeColor="background1" w:themeShade="80"/>
        </w:rPr>
        <w:t xml:space="preserve"> to the DICOM Information Model. See Section 7 “DICOM Model of the Real World” in PS3.3.</w:t>
      </w:r>
    </w:p>
    <w:p w14:paraId="2EFD25F7" w14:textId="77777777" w:rsidR="00303930" w:rsidRPr="00FE0AEF" w:rsidRDefault="00303930" w:rsidP="00303930">
      <w:pPr>
        <w:rPr>
          <w:color w:val="808080" w:themeColor="background1" w:themeShade="80"/>
        </w:rPr>
      </w:pPr>
      <w:r w:rsidRPr="00FE0AEF">
        <w:rPr>
          <w:color w:val="808080" w:themeColor="background1" w:themeShade="80"/>
        </w:rPr>
        <w:t>There are three top level resources:</w:t>
      </w:r>
    </w:p>
    <w:p w14:paraId="4729A853" w14:textId="77777777" w:rsidR="00303930" w:rsidRPr="00FE0AEF" w:rsidRDefault="00303930" w:rsidP="00303930">
      <w:pPr>
        <w:tabs>
          <w:tab w:val="clear" w:pos="720"/>
          <w:tab w:val="left" w:pos="1418"/>
        </w:tabs>
        <w:rPr>
          <w:color w:val="808080" w:themeColor="background1" w:themeShade="80"/>
        </w:rPr>
      </w:pPr>
      <w:r w:rsidRPr="00FE0AEF">
        <w:rPr>
          <w:color w:val="808080" w:themeColor="background1" w:themeShade="80"/>
        </w:rPr>
        <w:t>/studies</w:t>
      </w:r>
      <w:r w:rsidRPr="00FE0AEF">
        <w:rPr>
          <w:color w:val="808080" w:themeColor="background1" w:themeShade="80"/>
        </w:rPr>
        <w:tab/>
      </w:r>
      <w:proofErr w:type="gramStart"/>
      <w:r w:rsidRPr="00FE0AEF">
        <w:rPr>
          <w:color w:val="808080" w:themeColor="background1" w:themeShade="80"/>
        </w:rPr>
        <w:t>references</w:t>
      </w:r>
      <w:proofErr w:type="gramEnd"/>
      <w:r w:rsidRPr="00FE0AEF">
        <w:rPr>
          <w:color w:val="808080" w:themeColor="background1" w:themeShade="80"/>
        </w:rPr>
        <w:t xml:space="preserve"> all Studies managed by the service.</w:t>
      </w:r>
    </w:p>
    <w:p w14:paraId="242B452E" w14:textId="77777777" w:rsidR="00303930" w:rsidRPr="00FE0AEF" w:rsidRDefault="00303930" w:rsidP="00303930">
      <w:pPr>
        <w:tabs>
          <w:tab w:val="clear" w:pos="720"/>
          <w:tab w:val="left" w:pos="1418"/>
        </w:tabs>
        <w:rPr>
          <w:color w:val="808080" w:themeColor="background1" w:themeShade="80"/>
        </w:rPr>
      </w:pPr>
      <w:r w:rsidRPr="00FE0AEF">
        <w:rPr>
          <w:color w:val="808080" w:themeColor="background1" w:themeShade="80"/>
        </w:rPr>
        <w:t>/series</w:t>
      </w:r>
      <w:r w:rsidRPr="00FE0AEF">
        <w:rPr>
          <w:color w:val="808080" w:themeColor="background1" w:themeShade="80"/>
        </w:rPr>
        <w:tab/>
        <w:t>references all Series managed by the service.</w:t>
      </w:r>
    </w:p>
    <w:p w14:paraId="2B09C510" w14:textId="77777777" w:rsidR="00303930" w:rsidRPr="00FE0AEF" w:rsidRDefault="00303930" w:rsidP="00303930">
      <w:pPr>
        <w:tabs>
          <w:tab w:val="clear" w:pos="720"/>
          <w:tab w:val="left" w:pos="1418"/>
        </w:tabs>
        <w:rPr>
          <w:color w:val="808080" w:themeColor="background1" w:themeShade="80"/>
        </w:rPr>
      </w:pPr>
      <w:r w:rsidRPr="00FE0AEF">
        <w:rPr>
          <w:color w:val="808080" w:themeColor="background1" w:themeShade="80"/>
        </w:rPr>
        <w:t>/instances</w:t>
      </w:r>
      <w:r w:rsidRPr="00FE0AEF">
        <w:rPr>
          <w:color w:val="808080" w:themeColor="background1" w:themeShade="80"/>
        </w:rPr>
        <w:tab/>
      </w:r>
      <w:proofErr w:type="gramStart"/>
      <w:r w:rsidRPr="00FE0AEF">
        <w:rPr>
          <w:color w:val="808080" w:themeColor="background1" w:themeShade="80"/>
        </w:rPr>
        <w:t>references</w:t>
      </w:r>
      <w:proofErr w:type="gramEnd"/>
      <w:r w:rsidRPr="00FE0AEF">
        <w:rPr>
          <w:color w:val="808080" w:themeColor="background1" w:themeShade="80"/>
        </w:rPr>
        <w:t xml:space="preserve"> all Instances managed by the service.</w:t>
      </w:r>
    </w:p>
    <w:p w14:paraId="30D9B800" w14:textId="77777777" w:rsidR="00303930" w:rsidRPr="00FE0AEF" w:rsidRDefault="00303930" w:rsidP="00303930">
      <w:pPr>
        <w:rPr>
          <w:color w:val="808080" w:themeColor="background1" w:themeShade="80"/>
        </w:rPr>
      </w:pPr>
      <w:r w:rsidRPr="00FE0AEF">
        <w:rPr>
          <w:color w:val="808080" w:themeColor="background1" w:themeShade="80"/>
        </w:rPr>
        <w:t>The following URI Template variables are used in resource definitions in this Section.</w:t>
      </w:r>
    </w:p>
    <w:p w14:paraId="36FF94F8" w14:textId="77777777" w:rsidR="00303930" w:rsidRPr="00FE0AEF" w:rsidRDefault="00303930" w:rsidP="00303930">
      <w:pPr>
        <w:tabs>
          <w:tab w:val="clear" w:pos="720"/>
          <w:tab w:val="left" w:pos="1418"/>
        </w:tabs>
        <w:ind w:left="1418" w:hanging="1418"/>
        <w:rPr>
          <w:color w:val="808080" w:themeColor="background1" w:themeShade="80"/>
        </w:rPr>
      </w:pPr>
      <w:proofErr w:type="gramStart"/>
      <w:r w:rsidRPr="00FE0AEF">
        <w:rPr>
          <w:color w:val="808080" w:themeColor="background1" w:themeShade="80"/>
        </w:rPr>
        <w:t>{study}</w:t>
      </w:r>
      <w:r w:rsidRPr="00FE0AEF">
        <w:rPr>
          <w:color w:val="808080" w:themeColor="background1" w:themeShade="80"/>
        </w:rPr>
        <w:tab/>
        <w:t>the Study</w:t>
      </w:r>
      <w:proofErr w:type="gramEnd"/>
      <w:r w:rsidRPr="00FE0AEF">
        <w:rPr>
          <w:color w:val="808080" w:themeColor="background1" w:themeShade="80"/>
        </w:rPr>
        <w:t xml:space="preserve"> Instance UID of a Study managed by the Studies Service.</w:t>
      </w:r>
    </w:p>
    <w:p w14:paraId="0602B428" w14:textId="77777777" w:rsidR="00303930" w:rsidRPr="00FE0AEF" w:rsidRDefault="00303930" w:rsidP="00303930">
      <w:pPr>
        <w:tabs>
          <w:tab w:val="clear" w:pos="720"/>
          <w:tab w:val="left" w:pos="1418"/>
        </w:tabs>
        <w:ind w:left="1418" w:hanging="1418"/>
        <w:rPr>
          <w:color w:val="808080" w:themeColor="background1" w:themeShade="80"/>
        </w:rPr>
      </w:pPr>
      <w:r w:rsidRPr="00FE0AEF">
        <w:rPr>
          <w:color w:val="808080" w:themeColor="background1" w:themeShade="80"/>
        </w:rPr>
        <w:t>{series}</w:t>
      </w:r>
      <w:r w:rsidRPr="00FE0AEF">
        <w:rPr>
          <w:color w:val="808080" w:themeColor="background1" w:themeShade="80"/>
        </w:rPr>
        <w:tab/>
        <w:t>the Series Instance UID of a Series contained within a Study resource.</w:t>
      </w:r>
    </w:p>
    <w:p w14:paraId="30C60FA4" w14:textId="77777777" w:rsidR="00303930" w:rsidRPr="00FE0AEF" w:rsidRDefault="00303930" w:rsidP="00303930">
      <w:pPr>
        <w:tabs>
          <w:tab w:val="clear" w:pos="720"/>
          <w:tab w:val="left" w:pos="1418"/>
        </w:tabs>
        <w:ind w:left="1418" w:hanging="1418"/>
        <w:rPr>
          <w:color w:val="808080" w:themeColor="background1" w:themeShade="80"/>
        </w:rPr>
      </w:pPr>
      <w:r w:rsidRPr="00FE0AEF">
        <w:rPr>
          <w:color w:val="808080" w:themeColor="background1" w:themeShade="80"/>
        </w:rPr>
        <w:t>{instance}</w:t>
      </w:r>
      <w:r w:rsidRPr="00FE0AEF">
        <w:rPr>
          <w:color w:val="808080" w:themeColor="background1" w:themeShade="80"/>
        </w:rPr>
        <w:tab/>
        <w:t>the SOP Instance UID of an Instance contained within a Series resource.</w:t>
      </w:r>
    </w:p>
    <w:p w14:paraId="3952C764" w14:textId="77777777" w:rsidR="00303930" w:rsidRPr="00FE0AEF" w:rsidRDefault="00303930" w:rsidP="00303930">
      <w:pPr>
        <w:tabs>
          <w:tab w:val="clear" w:pos="720"/>
          <w:tab w:val="left" w:pos="1418"/>
        </w:tabs>
        <w:ind w:left="1418" w:hanging="1418"/>
        <w:rPr>
          <w:color w:val="808080" w:themeColor="background1" w:themeShade="80"/>
        </w:rPr>
      </w:pPr>
      <w:r w:rsidRPr="00FE0AEF">
        <w:rPr>
          <w:color w:val="808080" w:themeColor="background1" w:themeShade="80"/>
        </w:rPr>
        <w:t>{frames}</w:t>
      </w:r>
      <w:r w:rsidRPr="00FE0AEF">
        <w:rPr>
          <w:color w:val="808080" w:themeColor="background1" w:themeShade="80"/>
        </w:rPr>
        <w:tab/>
        <w:t>a comma-separated list of frame numbers, in ascending order, contained within an Instance.</w:t>
      </w:r>
    </w:p>
    <w:p w14:paraId="37B825BD" w14:textId="77777777" w:rsidR="00303930" w:rsidRPr="00FE0AEF" w:rsidRDefault="00303930" w:rsidP="00303930">
      <w:pPr>
        <w:tabs>
          <w:tab w:val="clear" w:pos="720"/>
          <w:tab w:val="left" w:pos="1418"/>
        </w:tabs>
        <w:ind w:left="1418" w:hanging="1418"/>
        <w:rPr>
          <w:color w:val="808080" w:themeColor="background1" w:themeShade="80"/>
        </w:rPr>
      </w:pPr>
      <w:r w:rsidRPr="00FE0AEF">
        <w:rPr>
          <w:color w:val="808080" w:themeColor="background1" w:themeShade="80"/>
        </w:rPr>
        <w:t>{</w:t>
      </w:r>
      <w:proofErr w:type="spellStart"/>
      <w:r w:rsidRPr="00FE0AEF">
        <w:rPr>
          <w:color w:val="808080" w:themeColor="background1" w:themeShade="80"/>
        </w:rPr>
        <w:t>bulkdataURI</w:t>
      </w:r>
      <w:proofErr w:type="spellEnd"/>
      <w:r w:rsidRPr="00FE0AEF">
        <w:rPr>
          <w:color w:val="808080" w:themeColor="background1" w:themeShade="80"/>
        </w:rPr>
        <w:t>}</w:t>
      </w:r>
      <w:r w:rsidRPr="00FE0AEF">
        <w:rPr>
          <w:color w:val="808080" w:themeColor="background1" w:themeShade="80"/>
        </w:rPr>
        <w:tab/>
        <w:t xml:space="preserve">an opaque URI that references a </w:t>
      </w:r>
      <w:proofErr w:type="spellStart"/>
      <w:r w:rsidRPr="00FE0AEF">
        <w:rPr>
          <w:color w:val="808080" w:themeColor="background1" w:themeShade="80"/>
        </w:rPr>
        <w:t>Bulkdata</w:t>
      </w:r>
      <w:proofErr w:type="spellEnd"/>
      <w:r w:rsidRPr="00FE0AEF">
        <w:rPr>
          <w:color w:val="808080" w:themeColor="background1" w:themeShade="80"/>
        </w:rPr>
        <w:t xml:space="preserve"> Value.</w:t>
      </w:r>
    </w:p>
    <w:p w14:paraId="1F0C0BA8" w14:textId="2E8C9868" w:rsidR="006F0784" w:rsidRPr="00FE0AEF" w:rsidRDefault="00303930" w:rsidP="00303930">
      <w:pPr>
        <w:rPr>
          <w:color w:val="808080" w:themeColor="background1" w:themeShade="80"/>
        </w:rPr>
      </w:pPr>
      <w:r w:rsidRPr="00FE0AEF">
        <w:rPr>
          <w:color w:val="808080" w:themeColor="background1" w:themeShade="80"/>
        </w:rPr>
        <w:t>The Studies Service defines the following resources:</w:t>
      </w:r>
    </w:p>
    <w:p w14:paraId="391B6EA3" w14:textId="43305044" w:rsidR="00303930" w:rsidRDefault="00303930" w:rsidP="00033697">
      <w:pPr>
        <w:pStyle w:val="TableTitle"/>
      </w:pPr>
      <w:r w:rsidRPr="00303930">
        <w:t>Table 10.1-1. Resources and Descriptions</w:t>
      </w:r>
    </w:p>
    <w:tbl>
      <w:tblPr>
        <w:tblW w:w="10440" w:type="dxa"/>
        <w:tblInd w:w="45" w:type="dxa"/>
        <w:tblLayout w:type="fixed"/>
        <w:tblCellMar>
          <w:left w:w="10" w:type="dxa"/>
          <w:right w:w="10" w:type="dxa"/>
        </w:tblCellMar>
        <w:tblLook w:val="04A0" w:firstRow="1" w:lastRow="0" w:firstColumn="1" w:lastColumn="0" w:noHBand="0" w:noVBand="1"/>
      </w:tblPr>
      <w:tblGrid>
        <w:gridCol w:w="2756"/>
        <w:gridCol w:w="7684"/>
      </w:tblGrid>
      <w:tr w:rsidR="00303930" w14:paraId="039FA4D4" w14:textId="77777777" w:rsidTr="00303930">
        <w:trPr>
          <w:tblHeader/>
        </w:trPr>
        <w:tc>
          <w:tcPr>
            <w:tcW w:w="275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895324A" w14:textId="77777777" w:rsidR="00303930" w:rsidRDefault="00303930" w:rsidP="006036D9">
            <w:pPr>
              <w:keepNext/>
              <w:spacing w:before="180" w:after="0"/>
              <w:jc w:val="center"/>
            </w:pPr>
            <w:bookmarkStart w:id="50" w:name="para_b6397a66_e8ae_4142_855c_42ec3bf22c"/>
            <w:r>
              <w:rPr>
                <w:rFonts w:ascii="Arial" w:hAnsi="Arial"/>
                <w:b/>
                <w:color w:val="000000"/>
                <w:sz w:val="18"/>
              </w:rPr>
              <w:t>Resource</w:t>
            </w:r>
          </w:p>
        </w:tc>
        <w:tc>
          <w:tcPr>
            <w:tcW w:w="7684" w:type="dxa"/>
            <w:tcBorders>
              <w:top w:val="single" w:sz="4" w:space="0" w:color="000000"/>
              <w:bottom w:val="single" w:sz="4" w:space="0" w:color="000000"/>
              <w:right w:val="single" w:sz="4" w:space="0" w:color="000000"/>
            </w:tcBorders>
            <w:tcMar>
              <w:top w:w="40" w:type="dxa"/>
              <w:left w:w="40" w:type="dxa"/>
              <w:bottom w:w="40" w:type="dxa"/>
              <w:right w:w="40" w:type="dxa"/>
            </w:tcMar>
          </w:tcPr>
          <w:p w14:paraId="6EB728A8" w14:textId="77777777" w:rsidR="00303930" w:rsidRDefault="00303930" w:rsidP="006036D9">
            <w:pPr>
              <w:spacing w:before="180" w:after="0"/>
              <w:jc w:val="center"/>
            </w:pPr>
            <w:bookmarkStart w:id="51" w:name="para_73e576fb_e438_404d_9276_72320dcbbe"/>
            <w:bookmarkEnd w:id="50"/>
            <w:r>
              <w:rPr>
                <w:rFonts w:ascii="Arial" w:hAnsi="Arial"/>
                <w:b/>
                <w:color w:val="000000"/>
                <w:sz w:val="18"/>
              </w:rPr>
              <w:t>Description</w:t>
            </w:r>
          </w:p>
        </w:tc>
        <w:bookmarkEnd w:id="51"/>
      </w:tr>
      <w:tr w:rsidR="00FE0AEF" w:rsidRPr="00FE0AEF" w14:paraId="0C0E095F"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830CCB" w14:textId="77777777" w:rsidR="00303930" w:rsidRPr="00FE0AEF" w:rsidRDefault="00303930" w:rsidP="006036D9">
            <w:pPr>
              <w:spacing w:before="180" w:after="0"/>
              <w:rPr>
                <w:color w:val="808080" w:themeColor="background1" w:themeShade="80"/>
              </w:rPr>
            </w:pPr>
            <w:bookmarkStart w:id="52" w:name="para_2e18d3ea_f64a_49d1_a09b_cb258314b9"/>
            <w:r w:rsidRPr="00FE0AEF">
              <w:rPr>
                <w:rFonts w:ascii="Arial" w:hAnsi="Arial"/>
                <w:color w:val="808080" w:themeColor="background1" w:themeShade="80"/>
                <w:sz w:val="18"/>
              </w:rPr>
              <w:t>Studies Service</w:t>
            </w:r>
          </w:p>
        </w:tc>
        <w:tc>
          <w:tcPr>
            <w:tcW w:w="7684" w:type="dxa"/>
            <w:tcBorders>
              <w:bottom w:val="single" w:sz="4" w:space="0" w:color="000000"/>
              <w:right w:val="single" w:sz="4" w:space="0" w:color="000000"/>
            </w:tcBorders>
            <w:tcMar>
              <w:top w:w="40" w:type="dxa"/>
              <w:left w:w="40" w:type="dxa"/>
              <w:bottom w:w="40" w:type="dxa"/>
              <w:right w:w="40" w:type="dxa"/>
            </w:tcMar>
          </w:tcPr>
          <w:p w14:paraId="248E8EEE" w14:textId="77777777" w:rsidR="00303930" w:rsidRPr="00FE0AEF" w:rsidRDefault="00303930" w:rsidP="006036D9">
            <w:pPr>
              <w:spacing w:before="180" w:after="0"/>
              <w:rPr>
                <w:color w:val="808080" w:themeColor="background1" w:themeShade="80"/>
              </w:rPr>
            </w:pPr>
            <w:bookmarkStart w:id="53" w:name="para_fa9882e2_d0e7_457d_87a4_9d80127ad7"/>
            <w:bookmarkEnd w:id="52"/>
            <w:r w:rsidRPr="00FE0AEF">
              <w:rPr>
                <w:rFonts w:ascii="Arial" w:hAnsi="Arial"/>
                <w:color w:val="808080" w:themeColor="background1" w:themeShade="80"/>
                <w:sz w:val="18"/>
              </w:rPr>
              <w:t>The Base URI of the Studies Service.</w:t>
            </w:r>
          </w:p>
        </w:tc>
        <w:bookmarkEnd w:id="53"/>
      </w:tr>
      <w:tr w:rsidR="00FE0AEF" w:rsidRPr="00FE0AEF" w14:paraId="77181947"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8A2AE0" w14:textId="77777777" w:rsidR="00303930" w:rsidRPr="00FE0AEF" w:rsidRDefault="00303930" w:rsidP="006036D9">
            <w:pPr>
              <w:spacing w:before="180" w:after="0"/>
              <w:rPr>
                <w:color w:val="808080" w:themeColor="background1" w:themeShade="80"/>
              </w:rPr>
            </w:pPr>
            <w:bookmarkStart w:id="54" w:name="para_b1957896_7d29_4432_bfe6_cd2ca42514"/>
            <w:r w:rsidRPr="00FE0AEF">
              <w:rPr>
                <w:rFonts w:ascii="Arial" w:hAnsi="Arial"/>
                <w:color w:val="808080" w:themeColor="background1" w:themeShade="80"/>
                <w:sz w:val="18"/>
              </w:rPr>
              <w:t>All Studies</w:t>
            </w:r>
          </w:p>
        </w:tc>
        <w:tc>
          <w:tcPr>
            <w:tcW w:w="7684" w:type="dxa"/>
            <w:tcBorders>
              <w:bottom w:val="single" w:sz="4" w:space="0" w:color="000000"/>
              <w:right w:val="single" w:sz="4" w:space="0" w:color="000000"/>
            </w:tcBorders>
            <w:tcMar>
              <w:top w:w="40" w:type="dxa"/>
              <w:left w:w="40" w:type="dxa"/>
              <w:bottom w:w="40" w:type="dxa"/>
              <w:right w:w="40" w:type="dxa"/>
            </w:tcMar>
          </w:tcPr>
          <w:p w14:paraId="7C9B910A" w14:textId="77777777" w:rsidR="00303930" w:rsidRPr="00FE0AEF" w:rsidRDefault="00303930" w:rsidP="006036D9">
            <w:pPr>
              <w:spacing w:before="180" w:after="0"/>
              <w:rPr>
                <w:color w:val="808080" w:themeColor="background1" w:themeShade="80"/>
              </w:rPr>
            </w:pPr>
            <w:bookmarkStart w:id="55" w:name="para_d3ee404a_bc17_4524_82f3_a92608f9a0"/>
            <w:bookmarkEnd w:id="54"/>
            <w:r w:rsidRPr="00FE0AEF">
              <w:rPr>
                <w:rFonts w:ascii="Arial" w:hAnsi="Arial"/>
                <w:color w:val="808080" w:themeColor="background1" w:themeShade="80"/>
                <w:sz w:val="18"/>
              </w:rPr>
              <w:t>The All Studies resource references the entire collection of Studies contained in the Studies Service.</w:t>
            </w:r>
          </w:p>
        </w:tc>
        <w:bookmarkEnd w:id="55"/>
      </w:tr>
      <w:tr w:rsidR="00FE0AEF" w:rsidRPr="00FE0AEF" w14:paraId="08D13A97"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8EA151" w14:textId="77777777" w:rsidR="00303930" w:rsidRPr="00FE0AEF" w:rsidRDefault="00303930" w:rsidP="006036D9">
            <w:pPr>
              <w:spacing w:before="180" w:after="0"/>
              <w:rPr>
                <w:color w:val="808080" w:themeColor="background1" w:themeShade="80"/>
              </w:rPr>
            </w:pPr>
            <w:bookmarkStart w:id="56" w:name="para_64d30453_a174_4dec_8733_c69600c49e"/>
            <w:r w:rsidRPr="00FE0AEF">
              <w:rPr>
                <w:rFonts w:ascii="Arial" w:hAnsi="Arial"/>
                <w:color w:val="808080" w:themeColor="background1" w:themeShade="80"/>
                <w:sz w:val="18"/>
              </w:rPr>
              <w:lastRenderedPageBreak/>
              <w:t>Study</w:t>
            </w:r>
          </w:p>
        </w:tc>
        <w:tc>
          <w:tcPr>
            <w:tcW w:w="7684" w:type="dxa"/>
            <w:tcBorders>
              <w:bottom w:val="single" w:sz="4" w:space="0" w:color="000000"/>
              <w:right w:val="single" w:sz="4" w:space="0" w:color="000000"/>
            </w:tcBorders>
            <w:tcMar>
              <w:top w:w="40" w:type="dxa"/>
              <w:left w:w="40" w:type="dxa"/>
              <w:bottom w:w="40" w:type="dxa"/>
              <w:right w:w="40" w:type="dxa"/>
            </w:tcMar>
          </w:tcPr>
          <w:p w14:paraId="64CF8940" w14:textId="77777777" w:rsidR="00303930" w:rsidRPr="00FE0AEF" w:rsidRDefault="00303930" w:rsidP="006036D9">
            <w:pPr>
              <w:spacing w:before="180" w:after="0"/>
              <w:rPr>
                <w:color w:val="808080" w:themeColor="background1" w:themeShade="80"/>
              </w:rPr>
            </w:pPr>
            <w:bookmarkStart w:id="57" w:name="para_212aa6a5_1b1d_4e42_af13_f04c40f701"/>
            <w:bookmarkEnd w:id="56"/>
            <w:r w:rsidRPr="00FE0AEF">
              <w:rPr>
                <w:rFonts w:ascii="Arial" w:hAnsi="Arial"/>
                <w:color w:val="808080" w:themeColor="background1" w:themeShade="80"/>
                <w:sz w:val="18"/>
              </w:rPr>
              <w:t xml:space="preserve">The Study </w:t>
            </w:r>
            <w:proofErr w:type="gramStart"/>
            <w:r w:rsidRPr="00FE0AEF">
              <w:rPr>
                <w:rFonts w:ascii="Arial" w:hAnsi="Arial"/>
                <w:color w:val="808080" w:themeColor="background1" w:themeShade="80"/>
                <w:sz w:val="18"/>
              </w:rPr>
              <w:t>resource references</w:t>
            </w:r>
            <w:proofErr w:type="gramEnd"/>
            <w:r w:rsidRPr="00FE0AEF">
              <w:rPr>
                <w:rFonts w:ascii="Arial" w:hAnsi="Arial"/>
                <w:color w:val="808080" w:themeColor="background1" w:themeShade="80"/>
                <w:sz w:val="18"/>
              </w:rPr>
              <w:t xml:space="preserve"> a single Study.</w:t>
            </w:r>
          </w:p>
        </w:tc>
        <w:bookmarkEnd w:id="57"/>
      </w:tr>
      <w:tr w:rsidR="00FE0AEF" w:rsidRPr="00FE0AEF" w14:paraId="635D0E37"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C15A44" w14:textId="77777777" w:rsidR="00303930" w:rsidRPr="00FE0AEF" w:rsidRDefault="00303930" w:rsidP="006036D9">
            <w:pPr>
              <w:spacing w:before="180" w:after="0"/>
              <w:rPr>
                <w:color w:val="808080" w:themeColor="background1" w:themeShade="80"/>
              </w:rPr>
            </w:pPr>
            <w:bookmarkStart w:id="58" w:name="para_e2b06085_e6af_438e_a3eb_4f9b0eebce"/>
            <w:r w:rsidRPr="00FE0AEF">
              <w:rPr>
                <w:rFonts w:ascii="Arial" w:hAnsi="Arial"/>
                <w:color w:val="808080" w:themeColor="background1" w:themeShade="80"/>
                <w:sz w:val="18"/>
              </w:rPr>
              <w:t>Study Metadata</w:t>
            </w:r>
          </w:p>
        </w:tc>
        <w:tc>
          <w:tcPr>
            <w:tcW w:w="7684" w:type="dxa"/>
            <w:tcBorders>
              <w:bottom w:val="single" w:sz="4" w:space="0" w:color="000000"/>
              <w:right w:val="single" w:sz="4" w:space="0" w:color="000000"/>
            </w:tcBorders>
            <w:tcMar>
              <w:top w:w="40" w:type="dxa"/>
              <w:left w:w="40" w:type="dxa"/>
              <w:bottom w:w="40" w:type="dxa"/>
              <w:right w:w="40" w:type="dxa"/>
            </w:tcMar>
          </w:tcPr>
          <w:p w14:paraId="5DB0D15F" w14:textId="77777777" w:rsidR="00303930" w:rsidRPr="00FE0AEF" w:rsidRDefault="00303930" w:rsidP="006036D9">
            <w:pPr>
              <w:spacing w:before="180" w:after="0"/>
              <w:rPr>
                <w:color w:val="808080" w:themeColor="background1" w:themeShade="80"/>
              </w:rPr>
            </w:pPr>
            <w:bookmarkStart w:id="59" w:name="para_1f68d6e6_ca44_44be_9518_e76e3db9df"/>
            <w:bookmarkEnd w:id="58"/>
            <w:r w:rsidRPr="00FE0AEF">
              <w:rPr>
                <w:rFonts w:ascii="Arial" w:hAnsi="Arial"/>
                <w:color w:val="808080" w:themeColor="background1" w:themeShade="80"/>
                <w:sz w:val="18"/>
              </w:rPr>
              <w:t>The Study Metadata resource references the Metadata of a Study.</w:t>
            </w:r>
          </w:p>
        </w:tc>
        <w:bookmarkEnd w:id="59"/>
      </w:tr>
      <w:tr w:rsidR="00FE0AEF" w:rsidRPr="00FE0AEF" w14:paraId="4B0409C2"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F7329E" w14:textId="77777777" w:rsidR="00303930" w:rsidRPr="00FE0AEF" w:rsidRDefault="00303930" w:rsidP="006036D9">
            <w:pPr>
              <w:spacing w:before="180" w:after="0"/>
              <w:rPr>
                <w:color w:val="808080" w:themeColor="background1" w:themeShade="80"/>
              </w:rPr>
            </w:pPr>
            <w:bookmarkStart w:id="60" w:name="para_473e6cc1_270b_4d86_82b4_86bbaa353b"/>
            <w:r w:rsidRPr="00FE0AEF">
              <w:rPr>
                <w:rFonts w:ascii="Arial" w:hAnsi="Arial"/>
                <w:color w:val="808080" w:themeColor="background1" w:themeShade="80"/>
                <w:sz w:val="18"/>
              </w:rPr>
              <w:t xml:space="preserve">Study </w:t>
            </w:r>
            <w:proofErr w:type="spellStart"/>
            <w:r w:rsidRPr="00FE0AEF">
              <w:rPr>
                <w:rFonts w:ascii="Arial" w:hAnsi="Arial"/>
                <w:color w:val="808080" w:themeColor="background1" w:themeShade="80"/>
                <w:sz w:val="18"/>
              </w:rPr>
              <w:t>Bulkdata</w:t>
            </w:r>
            <w:proofErr w:type="spellEnd"/>
          </w:p>
        </w:tc>
        <w:tc>
          <w:tcPr>
            <w:tcW w:w="7684" w:type="dxa"/>
            <w:tcBorders>
              <w:bottom w:val="single" w:sz="4" w:space="0" w:color="000000"/>
              <w:right w:val="single" w:sz="4" w:space="0" w:color="000000"/>
            </w:tcBorders>
            <w:tcMar>
              <w:top w:w="40" w:type="dxa"/>
              <w:left w:w="40" w:type="dxa"/>
              <w:bottom w:w="40" w:type="dxa"/>
              <w:right w:w="40" w:type="dxa"/>
            </w:tcMar>
          </w:tcPr>
          <w:p w14:paraId="3D5D9AAF" w14:textId="77777777" w:rsidR="00303930" w:rsidRPr="00FE0AEF" w:rsidRDefault="00303930" w:rsidP="006036D9">
            <w:pPr>
              <w:spacing w:before="180" w:after="0"/>
              <w:rPr>
                <w:color w:val="808080" w:themeColor="background1" w:themeShade="80"/>
              </w:rPr>
            </w:pPr>
            <w:bookmarkStart w:id="61" w:name="para_df494d80_f6ea_46a3_ad01_71269097e6"/>
            <w:bookmarkEnd w:id="60"/>
            <w:r w:rsidRPr="00FE0AEF">
              <w:rPr>
                <w:rFonts w:ascii="Arial" w:hAnsi="Arial"/>
                <w:color w:val="808080" w:themeColor="background1" w:themeShade="80"/>
                <w:sz w:val="18"/>
              </w:rPr>
              <w:t xml:space="preserve">The Study </w:t>
            </w:r>
            <w:proofErr w:type="spellStart"/>
            <w:r w:rsidRPr="00FE0AEF">
              <w:rPr>
                <w:rFonts w:ascii="Arial" w:hAnsi="Arial"/>
                <w:color w:val="808080" w:themeColor="background1" w:themeShade="80"/>
                <w:sz w:val="18"/>
              </w:rPr>
              <w:t>Bulkdata</w:t>
            </w:r>
            <w:proofErr w:type="spellEnd"/>
            <w:r w:rsidRPr="00FE0AEF">
              <w:rPr>
                <w:rFonts w:ascii="Arial" w:hAnsi="Arial"/>
                <w:color w:val="808080" w:themeColor="background1" w:themeShade="80"/>
                <w:sz w:val="18"/>
              </w:rPr>
              <w:t xml:space="preserve"> resource references the </w:t>
            </w:r>
            <w:proofErr w:type="spellStart"/>
            <w:r w:rsidRPr="00FE0AEF">
              <w:rPr>
                <w:rFonts w:ascii="Arial" w:hAnsi="Arial"/>
                <w:color w:val="808080" w:themeColor="background1" w:themeShade="80"/>
                <w:sz w:val="18"/>
              </w:rPr>
              <w:t>Bulkdata</w:t>
            </w:r>
            <w:proofErr w:type="spellEnd"/>
            <w:r w:rsidRPr="00FE0AEF">
              <w:rPr>
                <w:rFonts w:ascii="Arial" w:hAnsi="Arial"/>
                <w:color w:val="808080" w:themeColor="background1" w:themeShade="80"/>
                <w:sz w:val="18"/>
              </w:rPr>
              <w:t xml:space="preserve"> of a Study.</w:t>
            </w:r>
          </w:p>
        </w:tc>
        <w:bookmarkEnd w:id="61"/>
      </w:tr>
      <w:tr w:rsidR="00FE0AEF" w:rsidRPr="00FE0AEF" w14:paraId="1F245282"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F73DAD" w14:textId="77777777" w:rsidR="00303930" w:rsidRPr="00FE0AEF" w:rsidRDefault="00303930" w:rsidP="006036D9">
            <w:pPr>
              <w:spacing w:before="180" w:after="0"/>
              <w:rPr>
                <w:color w:val="808080" w:themeColor="background1" w:themeShade="80"/>
              </w:rPr>
            </w:pPr>
            <w:bookmarkStart w:id="62" w:name="para_722ce7c5_6796_4e96_b7d8_3428ea29e9"/>
            <w:r w:rsidRPr="00FE0AEF">
              <w:rPr>
                <w:rFonts w:ascii="Arial" w:hAnsi="Arial"/>
                <w:color w:val="808080" w:themeColor="background1" w:themeShade="80"/>
                <w:sz w:val="18"/>
              </w:rPr>
              <w:t>Study Pixel Data</w:t>
            </w:r>
          </w:p>
        </w:tc>
        <w:tc>
          <w:tcPr>
            <w:tcW w:w="7684" w:type="dxa"/>
            <w:tcBorders>
              <w:bottom w:val="single" w:sz="4" w:space="0" w:color="000000"/>
              <w:right w:val="single" w:sz="4" w:space="0" w:color="000000"/>
            </w:tcBorders>
            <w:tcMar>
              <w:top w:w="40" w:type="dxa"/>
              <w:left w:w="40" w:type="dxa"/>
              <w:bottom w:w="40" w:type="dxa"/>
              <w:right w:w="40" w:type="dxa"/>
            </w:tcMar>
          </w:tcPr>
          <w:p w14:paraId="4C060CC2" w14:textId="77777777" w:rsidR="00303930" w:rsidRPr="00FE0AEF" w:rsidRDefault="00303930" w:rsidP="006036D9">
            <w:pPr>
              <w:spacing w:before="180" w:after="0"/>
              <w:rPr>
                <w:color w:val="808080" w:themeColor="background1" w:themeShade="80"/>
              </w:rPr>
            </w:pPr>
            <w:bookmarkStart w:id="63" w:name="para_516558ce_8e11_4c90_be1d_6dc8c7d37d"/>
            <w:bookmarkEnd w:id="62"/>
            <w:r w:rsidRPr="00FE0AEF">
              <w:rPr>
                <w:rFonts w:ascii="Arial" w:hAnsi="Arial"/>
                <w:color w:val="808080" w:themeColor="background1" w:themeShade="80"/>
                <w:sz w:val="18"/>
              </w:rPr>
              <w:t>The Study Pixel Data resource references the Pixel Data of a Study.</w:t>
            </w:r>
          </w:p>
        </w:tc>
        <w:bookmarkEnd w:id="63"/>
      </w:tr>
      <w:tr w:rsidR="00FE0AEF" w:rsidRPr="00FE0AEF" w14:paraId="71AF88C1"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7E0B82" w14:textId="77777777" w:rsidR="00303930" w:rsidRPr="00FE0AEF" w:rsidRDefault="00303930" w:rsidP="006036D9">
            <w:pPr>
              <w:spacing w:before="180" w:after="0"/>
              <w:rPr>
                <w:color w:val="808080" w:themeColor="background1" w:themeShade="80"/>
              </w:rPr>
            </w:pPr>
            <w:bookmarkStart w:id="64" w:name="para_c4911cbe_08df_433a_b05a_1377da68fc"/>
            <w:r w:rsidRPr="00FE0AEF">
              <w:rPr>
                <w:rFonts w:ascii="Arial" w:hAnsi="Arial"/>
                <w:color w:val="808080" w:themeColor="background1" w:themeShade="80"/>
                <w:sz w:val="18"/>
              </w:rPr>
              <w:t>Rendered Study</w:t>
            </w:r>
          </w:p>
        </w:tc>
        <w:tc>
          <w:tcPr>
            <w:tcW w:w="7684" w:type="dxa"/>
            <w:tcBorders>
              <w:bottom w:val="single" w:sz="4" w:space="0" w:color="000000"/>
              <w:right w:val="single" w:sz="4" w:space="0" w:color="000000"/>
            </w:tcBorders>
            <w:tcMar>
              <w:top w:w="40" w:type="dxa"/>
              <w:left w:w="40" w:type="dxa"/>
              <w:bottom w:w="40" w:type="dxa"/>
              <w:right w:w="40" w:type="dxa"/>
            </w:tcMar>
          </w:tcPr>
          <w:p w14:paraId="318C629A" w14:textId="77777777" w:rsidR="00303930" w:rsidRPr="00FE0AEF" w:rsidRDefault="00303930" w:rsidP="006036D9">
            <w:pPr>
              <w:spacing w:before="180" w:after="0"/>
              <w:rPr>
                <w:color w:val="808080" w:themeColor="background1" w:themeShade="80"/>
              </w:rPr>
            </w:pPr>
            <w:bookmarkStart w:id="65" w:name="para_12ab0d43_77c4_4fee_a7f6_b2395b9289"/>
            <w:bookmarkEnd w:id="64"/>
            <w:r w:rsidRPr="00FE0AEF">
              <w:rPr>
                <w:rFonts w:ascii="Arial" w:hAnsi="Arial"/>
                <w:color w:val="808080" w:themeColor="background1" w:themeShade="80"/>
                <w:sz w:val="18"/>
              </w:rPr>
              <w:t xml:space="preserve">The Rendered Study </w:t>
            </w:r>
            <w:proofErr w:type="gramStart"/>
            <w:r w:rsidRPr="00FE0AEF">
              <w:rPr>
                <w:rFonts w:ascii="Arial" w:hAnsi="Arial"/>
                <w:color w:val="808080" w:themeColor="background1" w:themeShade="80"/>
                <w:sz w:val="18"/>
              </w:rPr>
              <w:t>resource references</w:t>
            </w:r>
            <w:proofErr w:type="gramEnd"/>
            <w:r w:rsidRPr="00FE0AEF">
              <w:rPr>
                <w:rFonts w:ascii="Arial" w:hAnsi="Arial"/>
                <w:color w:val="808080" w:themeColor="background1" w:themeShade="80"/>
                <w:sz w:val="18"/>
              </w:rPr>
              <w:t xml:space="preserve"> an alternate Media Type rendering of a Study.</w:t>
            </w:r>
          </w:p>
        </w:tc>
        <w:bookmarkEnd w:id="65"/>
      </w:tr>
      <w:tr w:rsidR="00FE0AEF" w:rsidRPr="00FE0AEF" w14:paraId="323DDD1C"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61E5A02" w14:textId="77777777" w:rsidR="00303930" w:rsidRPr="00FE0AEF" w:rsidRDefault="00303930" w:rsidP="006036D9">
            <w:pPr>
              <w:spacing w:before="180" w:after="0"/>
              <w:rPr>
                <w:color w:val="808080" w:themeColor="background1" w:themeShade="80"/>
              </w:rPr>
            </w:pPr>
            <w:bookmarkStart w:id="66" w:name="para_aafcc307_e5e7_4d49_8761_835c540189"/>
            <w:r w:rsidRPr="00FE0AEF">
              <w:rPr>
                <w:rFonts w:ascii="Arial" w:hAnsi="Arial"/>
                <w:color w:val="808080" w:themeColor="background1" w:themeShade="80"/>
                <w:sz w:val="18"/>
              </w:rPr>
              <w:t>Rendered MPR Volume Study</w:t>
            </w:r>
          </w:p>
        </w:tc>
        <w:tc>
          <w:tcPr>
            <w:tcW w:w="7684" w:type="dxa"/>
            <w:tcBorders>
              <w:bottom w:val="single" w:sz="4" w:space="0" w:color="000000"/>
              <w:right w:val="single" w:sz="4" w:space="0" w:color="000000"/>
            </w:tcBorders>
            <w:tcMar>
              <w:top w:w="40" w:type="dxa"/>
              <w:left w:w="40" w:type="dxa"/>
              <w:bottom w:w="40" w:type="dxa"/>
              <w:right w:w="40" w:type="dxa"/>
            </w:tcMar>
          </w:tcPr>
          <w:p w14:paraId="056FEF59" w14:textId="77777777" w:rsidR="00303930" w:rsidRPr="00FE0AEF" w:rsidRDefault="00303930" w:rsidP="006036D9">
            <w:pPr>
              <w:spacing w:before="180" w:after="0"/>
              <w:rPr>
                <w:color w:val="808080" w:themeColor="background1" w:themeShade="80"/>
              </w:rPr>
            </w:pPr>
            <w:bookmarkStart w:id="67" w:name="para_1f97407b_1eea_40eb_91c0_5cb54392e4"/>
            <w:bookmarkEnd w:id="66"/>
            <w:r w:rsidRPr="00FE0AEF">
              <w:rPr>
                <w:rFonts w:ascii="Arial" w:hAnsi="Arial"/>
                <w:color w:val="808080" w:themeColor="background1" w:themeShade="80"/>
                <w:sz w:val="18"/>
              </w:rPr>
              <w:t>The Rendered MPR Volume Study resource references a multiplanar reformat rendering of a Study.</w:t>
            </w:r>
          </w:p>
        </w:tc>
        <w:bookmarkEnd w:id="67"/>
      </w:tr>
      <w:tr w:rsidR="00FE0AEF" w:rsidRPr="00FE0AEF" w14:paraId="65B28474"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58425B" w14:textId="77777777" w:rsidR="00303930" w:rsidRPr="00FE0AEF" w:rsidRDefault="00303930" w:rsidP="006036D9">
            <w:pPr>
              <w:spacing w:before="180" w:after="0"/>
              <w:rPr>
                <w:color w:val="808080" w:themeColor="background1" w:themeShade="80"/>
              </w:rPr>
            </w:pPr>
            <w:bookmarkStart w:id="68" w:name="para_44dd3375_1566_4e56_9f16_8eb82d8690"/>
            <w:r w:rsidRPr="00FE0AEF">
              <w:rPr>
                <w:rFonts w:ascii="Arial" w:hAnsi="Arial"/>
                <w:color w:val="808080" w:themeColor="background1" w:themeShade="80"/>
                <w:sz w:val="18"/>
              </w:rPr>
              <w:t>Rendered 3D Volume Study</w:t>
            </w:r>
          </w:p>
        </w:tc>
        <w:tc>
          <w:tcPr>
            <w:tcW w:w="7684" w:type="dxa"/>
            <w:tcBorders>
              <w:bottom w:val="single" w:sz="4" w:space="0" w:color="000000"/>
              <w:right w:val="single" w:sz="4" w:space="0" w:color="000000"/>
            </w:tcBorders>
            <w:tcMar>
              <w:top w:w="40" w:type="dxa"/>
              <w:left w:w="40" w:type="dxa"/>
              <w:bottom w:w="40" w:type="dxa"/>
              <w:right w:w="40" w:type="dxa"/>
            </w:tcMar>
          </w:tcPr>
          <w:p w14:paraId="76F665F6" w14:textId="77777777" w:rsidR="00303930" w:rsidRPr="00FE0AEF" w:rsidRDefault="00303930" w:rsidP="006036D9">
            <w:pPr>
              <w:spacing w:before="180" w:after="0"/>
              <w:rPr>
                <w:color w:val="808080" w:themeColor="background1" w:themeShade="80"/>
              </w:rPr>
            </w:pPr>
            <w:bookmarkStart w:id="69" w:name="para_247feebd_0542_4b8f_aa50_13b0383063"/>
            <w:bookmarkEnd w:id="68"/>
            <w:r w:rsidRPr="00FE0AEF">
              <w:rPr>
                <w:rFonts w:ascii="Arial" w:hAnsi="Arial"/>
                <w:color w:val="808080" w:themeColor="background1" w:themeShade="80"/>
                <w:sz w:val="18"/>
              </w:rPr>
              <w:t>The Rendered 3D Volume Study resource references a volume rendering of a Study.</w:t>
            </w:r>
          </w:p>
        </w:tc>
        <w:bookmarkEnd w:id="69"/>
      </w:tr>
      <w:tr w:rsidR="00FE0AEF" w:rsidRPr="00FE0AEF" w14:paraId="6F23C913"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903A2C" w14:textId="77777777" w:rsidR="00303930" w:rsidRPr="00FE0AEF" w:rsidRDefault="00303930" w:rsidP="006036D9">
            <w:pPr>
              <w:spacing w:before="180" w:after="0"/>
              <w:rPr>
                <w:color w:val="808080" w:themeColor="background1" w:themeShade="80"/>
              </w:rPr>
            </w:pPr>
            <w:bookmarkStart w:id="70" w:name="para_068f2a5a_2739_4a01_a35a_e46f7bd30c"/>
            <w:r w:rsidRPr="00FE0AEF">
              <w:rPr>
                <w:rFonts w:ascii="Arial" w:hAnsi="Arial"/>
                <w:color w:val="808080" w:themeColor="background1" w:themeShade="80"/>
                <w:sz w:val="18"/>
              </w:rPr>
              <w:t>Study Thumbnail</w:t>
            </w:r>
          </w:p>
        </w:tc>
        <w:tc>
          <w:tcPr>
            <w:tcW w:w="7684" w:type="dxa"/>
            <w:tcBorders>
              <w:bottom w:val="single" w:sz="4" w:space="0" w:color="000000"/>
              <w:right w:val="single" w:sz="4" w:space="0" w:color="000000"/>
            </w:tcBorders>
            <w:tcMar>
              <w:top w:w="40" w:type="dxa"/>
              <w:left w:w="40" w:type="dxa"/>
              <w:bottom w:w="40" w:type="dxa"/>
              <w:right w:w="40" w:type="dxa"/>
            </w:tcMar>
          </w:tcPr>
          <w:p w14:paraId="14147045" w14:textId="77777777" w:rsidR="00303930" w:rsidRPr="00FE0AEF" w:rsidRDefault="00303930" w:rsidP="006036D9">
            <w:pPr>
              <w:spacing w:before="180" w:after="0"/>
              <w:rPr>
                <w:color w:val="808080" w:themeColor="background1" w:themeShade="80"/>
              </w:rPr>
            </w:pPr>
            <w:bookmarkStart w:id="71" w:name="para_056ed4b5_f007_4205_bb35_fc74aa2692"/>
            <w:bookmarkEnd w:id="70"/>
            <w:r w:rsidRPr="00FE0AEF">
              <w:rPr>
                <w:rFonts w:ascii="Arial" w:hAnsi="Arial"/>
                <w:color w:val="808080" w:themeColor="background1" w:themeShade="80"/>
                <w:sz w:val="18"/>
              </w:rPr>
              <w:t>The Study Thumbnail resource references a thumbnail image of a Study.</w:t>
            </w:r>
          </w:p>
        </w:tc>
        <w:bookmarkEnd w:id="71"/>
      </w:tr>
      <w:tr w:rsidR="00FE0AEF" w:rsidRPr="00FE0AEF" w14:paraId="30023FA7"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E5DF14" w14:textId="77777777" w:rsidR="00303930" w:rsidRPr="00FE0AEF" w:rsidRDefault="00303930" w:rsidP="006036D9">
            <w:pPr>
              <w:spacing w:before="180" w:after="0"/>
              <w:rPr>
                <w:color w:val="808080" w:themeColor="background1" w:themeShade="80"/>
              </w:rPr>
            </w:pPr>
            <w:bookmarkStart w:id="72" w:name="para_ab4402c5_c280_4822_bddf_4b9db85894"/>
            <w:r w:rsidRPr="00FE0AEF">
              <w:rPr>
                <w:rFonts w:ascii="Arial" w:hAnsi="Arial"/>
                <w:color w:val="808080" w:themeColor="background1" w:themeShade="80"/>
                <w:sz w:val="18"/>
              </w:rPr>
              <w:t>Study's Series</w:t>
            </w:r>
          </w:p>
        </w:tc>
        <w:tc>
          <w:tcPr>
            <w:tcW w:w="7684" w:type="dxa"/>
            <w:tcBorders>
              <w:bottom w:val="single" w:sz="4" w:space="0" w:color="000000"/>
              <w:right w:val="single" w:sz="4" w:space="0" w:color="000000"/>
            </w:tcBorders>
            <w:tcMar>
              <w:top w:w="40" w:type="dxa"/>
              <w:left w:w="40" w:type="dxa"/>
              <w:bottom w:w="40" w:type="dxa"/>
              <w:right w:w="40" w:type="dxa"/>
            </w:tcMar>
          </w:tcPr>
          <w:p w14:paraId="6FABE1CC" w14:textId="77777777" w:rsidR="00303930" w:rsidRPr="00FE0AEF" w:rsidRDefault="00303930" w:rsidP="006036D9">
            <w:pPr>
              <w:spacing w:before="180" w:after="0"/>
              <w:rPr>
                <w:color w:val="808080" w:themeColor="background1" w:themeShade="80"/>
              </w:rPr>
            </w:pPr>
            <w:bookmarkStart w:id="73" w:name="para_130b0892_18bf_443a_af29_f1c3902b76"/>
            <w:bookmarkEnd w:id="72"/>
            <w:r w:rsidRPr="00FE0AEF">
              <w:rPr>
                <w:rFonts w:ascii="Arial" w:hAnsi="Arial"/>
                <w:color w:val="808080" w:themeColor="background1" w:themeShade="80"/>
                <w:sz w:val="18"/>
              </w:rPr>
              <w:t>The Study's Series resource references the collection of all Series contained in a Study.</w:t>
            </w:r>
          </w:p>
        </w:tc>
        <w:bookmarkEnd w:id="73"/>
      </w:tr>
      <w:tr w:rsidR="00FE0AEF" w:rsidRPr="00FE0AEF" w14:paraId="5E5EA190"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50BCE9" w14:textId="77777777" w:rsidR="00303930" w:rsidRPr="00FE0AEF" w:rsidRDefault="00303930" w:rsidP="006036D9">
            <w:pPr>
              <w:spacing w:before="180" w:after="0"/>
              <w:rPr>
                <w:color w:val="808080" w:themeColor="background1" w:themeShade="80"/>
              </w:rPr>
            </w:pPr>
            <w:bookmarkStart w:id="74" w:name="para_f01b61c1_a238_4317_a12d_0bfebac43e"/>
            <w:r w:rsidRPr="00FE0AEF">
              <w:rPr>
                <w:rFonts w:ascii="Arial" w:hAnsi="Arial"/>
                <w:color w:val="808080" w:themeColor="background1" w:themeShade="80"/>
                <w:sz w:val="18"/>
              </w:rPr>
              <w:t>Study's Instances</w:t>
            </w:r>
          </w:p>
        </w:tc>
        <w:tc>
          <w:tcPr>
            <w:tcW w:w="7684" w:type="dxa"/>
            <w:tcBorders>
              <w:bottom w:val="single" w:sz="4" w:space="0" w:color="000000"/>
              <w:right w:val="single" w:sz="4" w:space="0" w:color="000000"/>
            </w:tcBorders>
            <w:tcMar>
              <w:top w:w="40" w:type="dxa"/>
              <w:left w:w="40" w:type="dxa"/>
              <w:bottom w:w="40" w:type="dxa"/>
              <w:right w:w="40" w:type="dxa"/>
            </w:tcMar>
          </w:tcPr>
          <w:p w14:paraId="716C2F47" w14:textId="77777777" w:rsidR="00303930" w:rsidRPr="00FE0AEF" w:rsidRDefault="00303930" w:rsidP="006036D9">
            <w:pPr>
              <w:spacing w:before="180" w:after="0"/>
              <w:rPr>
                <w:color w:val="808080" w:themeColor="background1" w:themeShade="80"/>
              </w:rPr>
            </w:pPr>
            <w:bookmarkStart w:id="75" w:name="para_5420f58e_0c35_4d2d_8345_1d55d9da7e"/>
            <w:bookmarkEnd w:id="74"/>
            <w:r w:rsidRPr="00FE0AEF">
              <w:rPr>
                <w:rFonts w:ascii="Arial" w:hAnsi="Arial"/>
                <w:color w:val="808080" w:themeColor="background1" w:themeShade="80"/>
                <w:sz w:val="18"/>
              </w:rPr>
              <w:t>The Study's Instances resource references the collection of all Instances in a single Study.</w:t>
            </w:r>
          </w:p>
        </w:tc>
        <w:bookmarkEnd w:id="75"/>
      </w:tr>
      <w:tr w:rsidR="00303930" w:rsidRPr="00303930" w14:paraId="134F0DD2"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DA1139" w14:textId="752B8DEB" w:rsidR="00303930" w:rsidRPr="00303930" w:rsidRDefault="00303930" w:rsidP="006036D9">
            <w:pPr>
              <w:spacing w:before="180" w:after="0"/>
              <w:rPr>
                <w:rFonts w:ascii="Arial" w:hAnsi="Arial"/>
                <w:b/>
                <w:bCs/>
                <w:color w:val="000000"/>
                <w:sz w:val="18"/>
                <w:u w:val="single"/>
              </w:rPr>
            </w:pPr>
            <w:r w:rsidRPr="00303930">
              <w:rPr>
                <w:rFonts w:ascii="Arial" w:hAnsi="Arial"/>
                <w:b/>
                <w:bCs/>
                <w:color w:val="000000"/>
                <w:sz w:val="18"/>
                <w:u w:val="single"/>
              </w:rPr>
              <w:t xml:space="preserve">Study’s </w:t>
            </w:r>
            <w:r w:rsidR="00037BE6">
              <w:rPr>
                <w:rFonts w:ascii="Arial" w:hAnsi="Arial"/>
                <w:b/>
                <w:bCs/>
                <w:color w:val="000000"/>
                <w:sz w:val="18"/>
                <w:u w:val="single"/>
              </w:rPr>
              <w:t>Send</w:t>
            </w:r>
            <w:r w:rsidRPr="00303930">
              <w:rPr>
                <w:rFonts w:ascii="Arial" w:hAnsi="Arial"/>
                <w:b/>
                <w:bCs/>
                <w:color w:val="000000"/>
                <w:sz w:val="18"/>
                <w:u w:val="single"/>
              </w:rPr>
              <w:t xml:space="preserve"> Requests</w:t>
            </w:r>
          </w:p>
        </w:tc>
        <w:tc>
          <w:tcPr>
            <w:tcW w:w="7684" w:type="dxa"/>
            <w:tcBorders>
              <w:bottom w:val="single" w:sz="4" w:space="0" w:color="000000"/>
              <w:right w:val="single" w:sz="4" w:space="0" w:color="000000"/>
            </w:tcBorders>
            <w:tcMar>
              <w:top w:w="40" w:type="dxa"/>
              <w:left w:w="40" w:type="dxa"/>
              <w:bottom w:w="40" w:type="dxa"/>
              <w:right w:w="40" w:type="dxa"/>
            </w:tcMar>
          </w:tcPr>
          <w:p w14:paraId="40D3AADF" w14:textId="25478F6B" w:rsidR="00303930" w:rsidRPr="00303930" w:rsidRDefault="00303930" w:rsidP="006036D9">
            <w:pPr>
              <w:spacing w:before="180" w:after="0"/>
              <w:rPr>
                <w:rFonts w:ascii="Arial" w:hAnsi="Arial"/>
                <w:b/>
                <w:bCs/>
                <w:color w:val="000000"/>
                <w:sz w:val="18"/>
                <w:u w:val="single"/>
              </w:rPr>
            </w:pPr>
            <w:r w:rsidRPr="00303930">
              <w:rPr>
                <w:rFonts w:ascii="Arial" w:hAnsi="Arial"/>
                <w:b/>
                <w:bCs/>
                <w:color w:val="000000"/>
                <w:sz w:val="18"/>
                <w:u w:val="single"/>
              </w:rPr>
              <w:t xml:space="preserve">The Study </w:t>
            </w:r>
            <w:r w:rsidR="00037BE6">
              <w:rPr>
                <w:rFonts w:ascii="Arial" w:hAnsi="Arial"/>
                <w:b/>
                <w:bCs/>
                <w:color w:val="000000"/>
                <w:sz w:val="18"/>
                <w:u w:val="single"/>
              </w:rPr>
              <w:t>Send</w:t>
            </w:r>
            <w:r w:rsidRPr="00303930">
              <w:rPr>
                <w:rFonts w:ascii="Arial" w:hAnsi="Arial"/>
                <w:b/>
                <w:bCs/>
                <w:color w:val="000000"/>
                <w:sz w:val="18"/>
                <w:u w:val="single"/>
              </w:rPr>
              <w:t xml:space="preserve"> Requests </w:t>
            </w:r>
            <w:r>
              <w:rPr>
                <w:rFonts w:ascii="Arial" w:hAnsi="Arial"/>
                <w:b/>
                <w:bCs/>
                <w:color w:val="000000"/>
                <w:sz w:val="18"/>
                <w:u w:val="single"/>
              </w:rPr>
              <w:t xml:space="preserve">resource </w:t>
            </w:r>
            <w:r w:rsidRPr="00303930">
              <w:rPr>
                <w:rFonts w:ascii="Arial" w:hAnsi="Arial"/>
                <w:b/>
                <w:bCs/>
                <w:color w:val="000000"/>
                <w:sz w:val="18"/>
                <w:u w:val="single"/>
              </w:rPr>
              <w:t xml:space="preserve">references the </w:t>
            </w:r>
            <w:r>
              <w:rPr>
                <w:rFonts w:ascii="Arial" w:hAnsi="Arial"/>
                <w:b/>
                <w:bCs/>
                <w:color w:val="000000"/>
                <w:sz w:val="18"/>
                <w:u w:val="single"/>
              </w:rPr>
              <w:t xml:space="preserve">collection of </w:t>
            </w:r>
            <w:r w:rsidR="00037BE6">
              <w:rPr>
                <w:rFonts w:ascii="Arial" w:hAnsi="Arial"/>
                <w:b/>
                <w:bCs/>
                <w:color w:val="000000"/>
                <w:sz w:val="18"/>
                <w:u w:val="single"/>
              </w:rPr>
              <w:t>send</w:t>
            </w:r>
            <w:r w:rsidRPr="00303930">
              <w:rPr>
                <w:rFonts w:ascii="Arial" w:hAnsi="Arial"/>
                <w:b/>
                <w:bCs/>
                <w:color w:val="000000"/>
                <w:sz w:val="18"/>
                <w:u w:val="single"/>
              </w:rPr>
              <w:t xml:space="preserve"> requests associated with a single study.</w:t>
            </w:r>
          </w:p>
        </w:tc>
      </w:tr>
      <w:tr w:rsidR="00FE0AEF" w:rsidRPr="00FE0AEF" w14:paraId="342FD67B"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690B5E" w14:textId="77777777" w:rsidR="00303930" w:rsidRPr="00FE0AEF" w:rsidRDefault="00303930" w:rsidP="006036D9">
            <w:pPr>
              <w:spacing w:before="180" w:after="0"/>
              <w:rPr>
                <w:color w:val="808080" w:themeColor="background1" w:themeShade="80"/>
              </w:rPr>
            </w:pPr>
            <w:bookmarkStart w:id="76" w:name="para_ff555666_51ab_46e1_990b_f144d4113e"/>
            <w:r w:rsidRPr="00FE0AEF">
              <w:rPr>
                <w:rFonts w:ascii="Arial" w:hAnsi="Arial"/>
                <w:color w:val="808080" w:themeColor="background1" w:themeShade="80"/>
                <w:sz w:val="18"/>
              </w:rPr>
              <w:t>All Series</w:t>
            </w:r>
          </w:p>
        </w:tc>
        <w:tc>
          <w:tcPr>
            <w:tcW w:w="7684" w:type="dxa"/>
            <w:tcBorders>
              <w:bottom w:val="single" w:sz="4" w:space="0" w:color="000000"/>
              <w:right w:val="single" w:sz="4" w:space="0" w:color="000000"/>
            </w:tcBorders>
            <w:tcMar>
              <w:top w:w="40" w:type="dxa"/>
              <w:left w:w="40" w:type="dxa"/>
              <w:bottom w:w="40" w:type="dxa"/>
              <w:right w:w="40" w:type="dxa"/>
            </w:tcMar>
          </w:tcPr>
          <w:p w14:paraId="2BE6113B" w14:textId="77777777" w:rsidR="00303930" w:rsidRPr="00FE0AEF" w:rsidRDefault="00303930" w:rsidP="006036D9">
            <w:pPr>
              <w:spacing w:before="180" w:after="0"/>
              <w:rPr>
                <w:color w:val="808080" w:themeColor="background1" w:themeShade="80"/>
              </w:rPr>
            </w:pPr>
            <w:bookmarkStart w:id="77" w:name="para_9c86aca7_a788_4ae6_b3e0_09da460600"/>
            <w:bookmarkEnd w:id="76"/>
            <w:r w:rsidRPr="00FE0AEF">
              <w:rPr>
                <w:rFonts w:ascii="Arial" w:hAnsi="Arial"/>
                <w:color w:val="808080" w:themeColor="background1" w:themeShade="80"/>
                <w:sz w:val="18"/>
              </w:rPr>
              <w:t xml:space="preserve">The </w:t>
            </w:r>
            <w:proofErr w:type="gramStart"/>
            <w:r w:rsidRPr="00FE0AEF">
              <w:rPr>
                <w:rFonts w:ascii="Arial" w:hAnsi="Arial"/>
                <w:color w:val="808080" w:themeColor="background1" w:themeShade="80"/>
                <w:sz w:val="18"/>
              </w:rPr>
              <w:t>All Series</w:t>
            </w:r>
            <w:proofErr w:type="gramEnd"/>
            <w:r w:rsidRPr="00FE0AEF">
              <w:rPr>
                <w:rFonts w:ascii="Arial" w:hAnsi="Arial"/>
                <w:color w:val="808080" w:themeColor="background1" w:themeShade="80"/>
                <w:sz w:val="18"/>
              </w:rPr>
              <w:t xml:space="preserve"> resource references the collection of all Series in all Studies contained in the Studies Service.</w:t>
            </w:r>
          </w:p>
        </w:tc>
        <w:bookmarkEnd w:id="77"/>
      </w:tr>
      <w:tr w:rsidR="00FE0AEF" w:rsidRPr="00FE0AEF" w14:paraId="6574ADE1"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44028E" w14:textId="77777777" w:rsidR="00303930" w:rsidRPr="00FE0AEF" w:rsidRDefault="00303930" w:rsidP="006036D9">
            <w:pPr>
              <w:spacing w:before="180" w:after="0"/>
              <w:rPr>
                <w:color w:val="808080" w:themeColor="background1" w:themeShade="80"/>
              </w:rPr>
            </w:pPr>
            <w:bookmarkStart w:id="78" w:name="para_36611948_f247_471e_8d8e_00dc19e7fa"/>
            <w:r w:rsidRPr="00FE0AEF">
              <w:rPr>
                <w:rFonts w:ascii="Arial" w:hAnsi="Arial"/>
                <w:color w:val="808080" w:themeColor="background1" w:themeShade="80"/>
                <w:sz w:val="18"/>
              </w:rPr>
              <w:t>Series</w:t>
            </w:r>
          </w:p>
        </w:tc>
        <w:tc>
          <w:tcPr>
            <w:tcW w:w="7684" w:type="dxa"/>
            <w:tcBorders>
              <w:bottom w:val="single" w:sz="4" w:space="0" w:color="000000"/>
              <w:right w:val="single" w:sz="4" w:space="0" w:color="000000"/>
            </w:tcBorders>
            <w:tcMar>
              <w:top w:w="40" w:type="dxa"/>
              <w:left w:w="40" w:type="dxa"/>
              <w:bottom w:w="40" w:type="dxa"/>
              <w:right w:w="40" w:type="dxa"/>
            </w:tcMar>
          </w:tcPr>
          <w:p w14:paraId="0E22BB36" w14:textId="77777777" w:rsidR="00303930" w:rsidRPr="00FE0AEF" w:rsidRDefault="00303930" w:rsidP="006036D9">
            <w:pPr>
              <w:spacing w:before="180" w:after="0"/>
              <w:rPr>
                <w:color w:val="808080" w:themeColor="background1" w:themeShade="80"/>
              </w:rPr>
            </w:pPr>
            <w:bookmarkStart w:id="79" w:name="para_b2d19108_cb4e_40a2_8e19_db908dcd83"/>
            <w:bookmarkEnd w:id="78"/>
            <w:proofErr w:type="gramStart"/>
            <w:r w:rsidRPr="00FE0AEF">
              <w:rPr>
                <w:rFonts w:ascii="Arial" w:hAnsi="Arial"/>
                <w:color w:val="808080" w:themeColor="background1" w:themeShade="80"/>
                <w:sz w:val="18"/>
              </w:rPr>
              <w:t>The Series</w:t>
            </w:r>
            <w:proofErr w:type="gramEnd"/>
            <w:r w:rsidRPr="00FE0AEF">
              <w:rPr>
                <w:rFonts w:ascii="Arial" w:hAnsi="Arial"/>
                <w:color w:val="808080" w:themeColor="background1" w:themeShade="80"/>
                <w:sz w:val="18"/>
              </w:rPr>
              <w:t xml:space="preserve"> resource references a single Series.</w:t>
            </w:r>
          </w:p>
        </w:tc>
        <w:bookmarkEnd w:id="79"/>
      </w:tr>
      <w:tr w:rsidR="00FE0AEF" w:rsidRPr="00FE0AEF" w14:paraId="6B088D04"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3F7178" w14:textId="77777777" w:rsidR="00303930" w:rsidRPr="00FE0AEF" w:rsidRDefault="00303930" w:rsidP="006036D9">
            <w:pPr>
              <w:spacing w:before="180" w:after="0"/>
              <w:rPr>
                <w:color w:val="808080" w:themeColor="background1" w:themeShade="80"/>
              </w:rPr>
            </w:pPr>
            <w:bookmarkStart w:id="80" w:name="para_576d9882_50e7_42fd_8d19_dd441d3828"/>
            <w:r w:rsidRPr="00FE0AEF">
              <w:rPr>
                <w:rFonts w:ascii="Arial" w:hAnsi="Arial"/>
                <w:color w:val="808080" w:themeColor="background1" w:themeShade="80"/>
                <w:sz w:val="18"/>
              </w:rPr>
              <w:t>Series Metadata</w:t>
            </w:r>
          </w:p>
        </w:tc>
        <w:tc>
          <w:tcPr>
            <w:tcW w:w="7684" w:type="dxa"/>
            <w:tcBorders>
              <w:bottom w:val="single" w:sz="4" w:space="0" w:color="000000"/>
              <w:right w:val="single" w:sz="4" w:space="0" w:color="000000"/>
            </w:tcBorders>
            <w:tcMar>
              <w:top w:w="40" w:type="dxa"/>
              <w:left w:w="40" w:type="dxa"/>
              <w:bottom w:w="40" w:type="dxa"/>
              <w:right w:w="40" w:type="dxa"/>
            </w:tcMar>
          </w:tcPr>
          <w:p w14:paraId="44F0F58A" w14:textId="77777777" w:rsidR="00303930" w:rsidRPr="00FE0AEF" w:rsidRDefault="00303930" w:rsidP="006036D9">
            <w:pPr>
              <w:spacing w:before="180" w:after="0"/>
              <w:rPr>
                <w:color w:val="808080" w:themeColor="background1" w:themeShade="80"/>
              </w:rPr>
            </w:pPr>
            <w:bookmarkStart w:id="81" w:name="para_2121c597_e002_429a_84cc_064808438f"/>
            <w:bookmarkEnd w:id="80"/>
            <w:r w:rsidRPr="00FE0AEF">
              <w:rPr>
                <w:rFonts w:ascii="Arial" w:hAnsi="Arial"/>
                <w:color w:val="808080" w:themeColor="background1" w:themeShade="80"/>
                <w:sz w:val="18"/>
              </w:rPr>
              <w:t>The Series Metadata resource contains the Metadata of a Series in a Study.</w:t>
            </w:r>
          </w:p>
        </w:tc>
        <w:bookmarkEnd w:id="81"/>
      </w:tr>
      <w:tr w:rsidR="00FE0AEF" w:rsidRPr="00FE0AEF" w14:paraId="5BAE5B69"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216C325" w14:textId="77777777" w:rsidR="00303930" w:rsidRPr="00FE0AEF" w:rsidRDefault="00303930" w:rsidP="006036D9">
            <w:pPr>
              <w:spacing w:before="180" w:after="0"/>
              <w:rPr>
                <w:color w:val="808080" w:themeColor="background1" w:themeShade="80"/>
              </w:rPr>
            </w:pPr>
            <w:bookmarkStart w:id="82" w:name="para_62230f04_ef61_4ff4_9a3d_637cae8690"/>
            <w:r w:rsidRPr="00FE0AEF">
              <w:rPr>
                <w:rFonts w:ascii="Arial" w:hAnsi="Arial"/>
                <w:color w:val="808080" w:themeColor="background1" w:themeShade="80"/>
                <w:sz w:val="18"/>
              </w:rPr>
              <w:t xml:space="preserve">Series </w:t>
            </w:r>
            <w:proofErr w:type="spellStart"/>
            <w:r w:rsidRPr="00FE0AEF">
              <w:rPr>
                <w:rFonts w:ascii="Arial" w:hAnsi="Arial"/>
                <w:color w:val="808080" w:themeColor="background1" w:themeShade="80"/>
                <w:sz w:val="18"/>
              </w:rPr>
              <w:t>Bulkdata</w:t>
            </w:r>
            <w:proofErr w:type="spellEnd"/>
          </w:p>
        </w:tc>
        <w:tc>
          <w:tcPr>
            <w:tcW w:w="7684" w:type="dxa"/>
            <w:tcBorders>
              <w:bottom w:val="single" w:sz="4" w:space="0" w:color="000000"/>
              <w:right w:val="single" w:sz="4" w:space="0" w:color="000000"/>
            </w:tcBorders>
            <w:tcMar>
              <w:top w:w="40" w:type="dxa"/>
              <w:left w:w="40" w:type="dxa"/>
              <w:bottom w:w="40" w:type="dxa"/>
              <w:right w:w="40" w:type="dxa"/>
            </w:tcMar>
          </w:tcPr>
          <w:p w14:paraId="7E494378" w14:textId="77777777" w:rsidR="00303930" w:rsidRPr="00FE0AEF" w:rsidRDefault="00303930" w:rsidP="006036D9">
            <w:pPr>
              <w:spacing w:before="180" w:after="0"/>
              <w:rPr>
                <w:color w:val="808080" w:themeColor="background1" w:themeShade="80"/>
              </w:rPr>
            </w:pPr>
            <w:bookmarkStart w:id="83" w:name="para_da692bba_1969_4c4b_9b6f_b89c583b4d"/>
            <w:bookmarkEnd w:id="82"/>
            <w:r w:rsidRPr="00FE0AEF">
              <w:rPr>
                <w:rFonts w:ascii="Arial" w:hAnsi="Arial"/>
                <w:color w:val="808080" w:themeColor="background1" w:themeShade="80"/>
                <w:sz w:val="18"/>
              </w:rPr>
              <w:t xml:space="preserve">The Series </w:t>
            </w:r>
            <w:proofErr w:type="spellStart"/>
            <w:r w:rsidRPr="00FE0AEF">
              <w:rPr>
                <w:rFonts w:ascii="Arial" w:hAnsi="Arial"/>
                <w:color w:val="808080" w:themeColor="background1" w:themeShade="80"/>
                <w:sz w:val="18"/>
              </w:rPr>
              <w:t>Bulkdata</w:t>
            </w:r>
            <w:proofErr w:type="spellEnd"/>
            <w:r w:rsidRPr="00FE0AEF">
              <w:rPr>
                <w:rFonts w:ascii="Arial" w:hAnsi="Arial"/>
                <w:color w:val="808080" w:themeColor="background1" w:themeShade="80"/>
                <w:sz w:val="18"/>
              </w:rPr>
              <w:t xml:space="preserve"> </w:t>
            </w:r>
            <w:proofErr w:type="gramStart"/>
            <w:r w:rsidRPr="00FE0AEF">
              <w:rPr>
                <w:rFonts w:ascii="Arial" w:hAnsi="Arial"/>
                <w:color w:val="808080" w:themeColor="background1" w:themeShade="80"/>
                <w:sz w:val="18"/>
              </w:rPr>
              <w:t>resource references</w:t>
            </w:r>
            <w:proofErr w:type="gramEnd"/>
            <w:r w:rsidRPr="00FE0AEF">
              <w:rPr>
                <w:rFonts w:ascii="Arial" w:hAnsi="Arial"/>
                <w:color w:val="808080" w:themeColor="background1" w:themeShade="80"/>
                <w:sz w:val="18"/>
              </w:rPr>
              <w:t xml:space="preserve"> the </w:t>
            </w:r>
            <w:proofErr w:type="spellStart"/>
            <w:r w:rsidRPr="00FE0AEF">
              <w:rPr>
                <w:rFonts w:ascii="Arial" w:hAnsi="Arial"/>
                <w:color w:val="808080" w:themeColor="background1" w:themeShade="80"/>
                <w:sz w:val="18"/>
              </w:rPr>
              <w:t>Bulkdata</w:t>
            </w:r>
            <w:proofErr w:type="spellEnd"/>
            <w:r w:rsidRPr="00FE0AEF">
              <w:rPr>
                <w:rFonts w:ascii="Arial" w:hAnsi="Arial"/>
                <w:color w:val="808080" w:themeColor="background1" w:themeShade="80"/>
                <w:sz w:val="18"/>
              </w:rPr>
              <w:t xml:space="preserve"> of a Series.</w:t>
            </w:r>
          </w:p>
        </w:tc>
        <w:bookmarkEnd w:id="83"/>
      </w:tr>
      <w:tr w:rsidR="00FE0AEF" w:rsidRPr="00FE0AEF" w14:paraId="773D14AE"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F5BF0F" w14:textId="77777777" w:rsidR="00303930" w:rsidRPr="00FE0AEF" w:rsidRDefault="00303930" w:rsidP="006036D9">
            <w:pPr>
              <w:spacing w:before="180" w:after="0"/>
              <w:rPr>
                <w:color w:val="808080" w:themeColor="background1" w:themeShade="80"/>
              </w:rPr>
            </w:pPr>
            <w:bookmarkStart w:id="84" w:name="para_1ff804dd_ac60_415c_aae2_aa8e6a9626"/>
            <w:r w:rsidRPr="00FE0AEF">
              <w:rPr>
                <w:rFonts w:ascii="Arial" w:hAnsi="Arial"/>
                <w:color w:val="808080" w:themeColor="background1" w:themeShade="80"/>
                <w:sz w:val="18"/>
              </w:rPr>
              <w:t>Series Pixel Data</w:t>
            </w:r>
          </w:p>
        </w:tc>
        <w:tc>
          <w:tcPr>
            <w:tcW w:w="7684" w:type="dxa"/>
            <w:tcBorders>
              <w:bottom w:val="single" w:sz="4" w:space="0" w:color="000000"/>
              <w:right w:val="single" w:sz="4" w:space="0" w:color="000000"/>
            </w:tcBorders>
            <w:tcMar>
              <w:top w:w="40" w:type="dxa"/>
              <w:left w:w="40" w:type="dxa"/>
              <w:bottom w:w="40" w:type="dxa"/>
              <w:right w:w="40" w:type="dxa"/>
            </w:tcMar>
          </w:tcPr>
          <w:p w14:paraId="50AF7C36" w14:textId="77777777" w:rsidR="00303930" w:rsidRPr="00FE0AEF" w:rsidRDefault="00303930" w:rsidP="006036D9">
            <w:pPr>
              <w:spacing w:before="180" w:after="0"/>
              <w:rPr>
                <w:color w:val="808080" w:themeColor="background1" w:themeShade="80"/>
              </w:rPr>
            </w:pPr>
            <w:bookmarkStart w:id="85" w:name="para_d9b4f77b_b95d_4625_b4de_d8985e91a2"/>
            <w:bookmarkEnd w:id="84"/>
            <w:r w:rsidRPr="00FE0AEF">
              <w:rPr>
                <w:rFonts w:ascii="Arial" w:hAnsi="Arial"/>
                <w:color w:val="808080" w:themeColor="background1" w:themeShade="80"/>
                <w:sz w:val="18"/>
              </w:rPr>
              <w:t xml:space="preserve">The Series Pixel Data </w:t>
            </w:r>
            <w:proofErr w:type="gramStart"/>
            <w:r w:rsidRPr="00FE0AEF">
              <w:rPr>
                <w:rFonts w:ascii="Arial" w:hAnsi="Arial"/>
                <w:color w:val="808080" w:themeColor="background1" w:themeShade="80"/>
                <w:sz w:val="18"/>
              </w:rPr>
              <w:t>resource references</w:t>
            </w:r>
            <w:proofErr w:type="gramEnd"/>
            <w:r w:rsidRPr="00FE0AEF">
              <w:rPr>
                <w:rFonts w:ascii="Arial" w:hAnsi="Arial"/>
                <w:color w:val="808080" w:themeColor="background1" w:themeShade="80"/>
                <w:sz w:val="18"/>
              </w:rPr>
              <w:t xml:space="preserve"> the Pixel Data of a Series.</w:t>
            </w:r>
          </w:p>
        </w:tc>
        <w:bookmarkEnd w:id="85"/>
      </w:tr>
      <w:tr w:rsidR="00FE0AEF" w:rsidRPr="00FE0AEF" w14:paraId="3239B5D2"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4F5B15" w14:textId="77777777" w:rsidR="00303930" w:rsidRPr="00FE0AEF" w:rsidRDefault="00303930" w:rsidP="006036D9">
            <w:pPr>
              <w:spacing w:before="180" w:after="0"/>
              <w:rPr>
                <w:color w:val="808080" w:themeColor="background1" w:themeShade="80"/>
              </w:rPr>
            </w:pPr>
            <w:bookmarkStart w:id="86" w:name="para_90197f89_07d4_4fcf_85aa_aade7226c3"/>
            <w:r w:rsidRPr="00FE0AEF">
              <w:rPr>
                <w:rFonts w:ascii="Arial" w:hAnsi="Arial"/>
                <w:color w:val="808080" w:themeColor="background1" w:themeShade="80"/>
                <w:sz w:val="18"/>
              </w:rPr>
              <w:t>Rendered Series</w:t>
            </w:r>
          </w:p>
        </w:tc>
        <w:tc>
          <w:tcPr>
            <w:tcW w:w="7684" w:type="dxa"/>
            <w:tcBorders>
              <w:bottom w:val="single" w:sz="4" w:space="0" w:color="000000"/>
              <w:right w:val="single" w:sz="4" w:space="0" w:color="000000"/>
            </w:tcBorders>
            <w:tcMar>
              <w:top w:w="40" w:type="dxa"/>
              <w:left w:w="40" w:type="dxa"/>
              <w:bottom w:w="40" w:type="dxa"/>
              <w:right w:w="40" w:type="dxa"/>
            </w:tcMar>
          </w:tcPr>
          <w:p w14:paraId="686628D7" w14:textId="77777777" w:rsidR="00303930" w:rsidRPr="00FE0AEF" w:rsidRDefault="00303930" w:rsidP="006036D9">
            <w:pPr>
              <w:spacing w:before="180" w:after="0"/>
              <w:rPr>
                <w:color w:val="808080" w:themeColor="background1" w:themeShade="80"/>
              </w:rPr>
            </w:pPr>
            <w:bookmarkStart w:id="87" w:name="para_487eecc3_ba1a_4ad2_ab11_2319838aad"/>
            <w:bookmarkEnd w:id="86"/>
            <w:r w:rsidRPr="00FE0AEF">
              <w:rPr>
                <w:rFonts w:ascii="Arial" w:hAnsi="Arial"/>
                <w:color w:val="808080" w:themeColor="background1" w:themeShade="80"/>
                <w:sz w:val="18"/>
              </w:rPr>
              <w:t>The Rendered Series resource references an alternate Media Type rendering of a Series.</w:t>
            </w:r>
          </w:p>
        </w:tc>
        <w:bookmarkEnd w:id="87"/>
      </w:tr>
      <w:tr w:rsidR="00FE0AEF" w:rsidRPr="00FE0AEF" w14:paraId="56ECD8D4"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00FA79" w14:textId="77777777" w:rsidR="00303930" w:rsidRPr="00FE0AEF" w:rsidRDefault="00303930" w:rsidP="006036D9">
            <w:pPr>
              <w:spacing w:before="180" w:after="0"/>
              <w:rPr>
                <w:color w:val="808080" w:themeColor="background1" w:themeShade="80"/>
              </w:rPr>
            </w:pPr>
            <w:bookmarkStart w:id="88" w:name="para_b6560800_e485_43b2_9005_0e26a0bfe2"/>
            <w:r w:rsidRPr="00FE0AEF">
              <w:rPr>
                <w:rFonts w:ascii="Arial" w:hAnsi="Arial"/>
                <w:color w:val="808080" w:themeColor="background1" w:themeShade="80"/>
                <w:sz w:val="18"/>
              </w:rPr>
              <w:t>Rendered MPR Volume Series</w:t>
            </w:r>
          </w:p>
        </w:tc>
        <w:tc>
          <w:tcPr>
            <w:tcW w:w="7684" w:type="dxa"/>
            <w:tcBorders>
              <w:bottom w:val="single" w:sz="4" w:space="0" w:color="000000"/>
              <w:right w:val="single" w:sz="4" w:space="0" w:color="000000"/>
            </w:tcBorders>
            <w:tcMar>
              <w:top w:w="40" w:type="dxa"/>
              <w:left w:w="40" w:type="dxa"/>
              <w:bottom w:w="40" w:type="dxa"/>
              <w:right w:w="40" w:type="dxa"/>
            </w:tcMar>
          </w:tcPr>
          <w:p w14:paraId="1F95F536" w14:textId="77777777" w:rsidR="00303930" w:rsidRPr="00FE0AEF" w:rsidRDefault="00303930" w:rsidP="006036D9">
            <w:pPr>
              <w:spacing w:before="180" w:after="0"/>
              <w:rPr>
                <w:color w:val="808080" w:themeColor="background1" w:themeShade="80"/>
              </w:rPr>
            </w:pPr>
            <w:bookmarkStart w:id="89" w:name="para_f0952e34_6b38_4bb3_9ae3_a4172b86e8"/>
            <w:bookmarkEnd w:id="88"/>
            <w:r w:rsidRPr="00FE0AEF">
              <w:rPr>
                <w:rFonts w:ascii="Arial" w:hAnsi="Arial"/>
                <w:color w:val="808080" w:themeColor="background1" w:themeShade="80"/>
                <w:sz w:val="18"/>
              </w:rPr>
              <w:t>The Rendered MPR Volume Series resource references a multiplanar reformat rendering of a Series.</w:t>
            </w:r>
          </w:p>
        </w:tc>
        <w:bookmarkEnd w:id="89"/>
      </w:tr>
      <w:tr w:rsidR="00FE0AEF" w:rsidRPr="00FE0AEF" w14:paraId="10B53A8B"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473067" w14:textId="77777777" w:rsidR="00303930" w:rsidRPr="00FE0AEF" w:rsidRDefault="00303930" w:rsidP="006036D9">
            <w:pPr>
              <w:spacing w:before="180" w:after="0"/>
              <w:rPr>
                <w:color w:val="808080" w:themeColor="background1" w:themeShade="80"/>
              </w:rPr>
            </w:pPr>
            <w:bookmarkStart w:id="90" w:name="para_712a94fc_f714_4185_82aa_217e01b475"/>
            <w:r w:rsidRPr="00FE0AEF">
              <w:rPr>
                <w:rFonts w:ascii="Arial" w:hAnsi="Arial"/>
                <w:color w:val="808080" w:themeColor="background1" w:themeShade="80"/>
                <w:sz w:val="18"/>
              </w:rPr>
              <w:t>Rendered 3D Volume Series</w:t>
            </w:r>
          </w:p>
        </w:tc>
        <w:tc>
          <w:tcPr>
            <w:tcW w:w="7684" w:type="dxa"/>
            <w:tcBorders>
              <w:bottom w:val="single" w:sz="4" w:space="0" w:color="000000"/>
              <w:right w:val="single" w:sz="4" w:space="0" w:color="000000"/>
            </w:tcBorders>
            <w:tcMar>
              <w:top w:w="40" w:type="dxa"/>
              <w:left w:w="40" w:type="dxa"/>
              <w:bottom w:w="40" w:type="dxa"/>
              <w:right w:w="40" w:type="dxa"/>
            </w:tcMar>
          </w:tcPr>
          <w:p w14:paraId="6118D521" w14:textId="77777777" w:rsidR="00303930" w:rsidRPr="00FE0AEF" w:rsidRDefault="00303930" w:rsidP="006036D9">
            <w:pPr>
              <w:spacing w:before="180" w:after="0"/>
              <w:rPr>
                <w:color w:val="808080" w:themeColor="background1" w:themeShade="80"/>
              </w:rPr>
            </w:pPr>
            <w:bookmarkStart w:id="91" w:name="para_60d20f47_d6d7_4f9b_a98e_9f2bcec75d"/>
            <w:bookmarkEnd w:id="90"/>
            <w:r w:rsidRPr="00FE0AEF">
              <w:rPr>
                <w:rFonts w:ascii="Arial" w:hAnsi="Arial"/>
                <w:color w:val="808080" w:themeColor="background1" w:themeShade="80"/>
                <w:sz w:val="18"/>
              </w:rPr>
              <w:t xml:space="preserve">The Rendered 3D Volume Series </w:t>
            </w:r>
            <w:proofErr w:type="gramStart"/>
            <w:r w:rsidRPr="00FE0AEF">
              <w:rPr>
                <w:rFonts w:ascii="Arial" w:hAnsi="Arial"/>
                <w:color w:val="808080" w:themeColor="background1" w:themeShade="80"/>
                <w:sz w:val="18"/>
              </w:rPr>
              <w:t>resource references</w:t>
            </w:r>
            <w:proofErr w:type="gramEnd"/>
            <w:r w:rsidRPr="00FE0AEF">
              <w:rPr>
                <w:rFonts w:ascii="Arial" w:hAnsi="Arial"/>
                <w:color w:val="808080" w:themeColor="background1" w:themeShade="80"/>
                <w:sz w:val="18"/>
              </w:rPr>
              <w:t xml:space="preserve"> a </w:t>
            </w:r>
            <w:proofErr w:type="gramStart"/>
            <w:r w:rsidRPr="00FE0AEF">
              <w:rPr>
                <w:rFonts w:ascii="Arial" w:hAnsi="Arial"/>
                <w:color w:val="808080" w:themeColor="background1" w:themeShade="80"/>
                <w:sz w:val="18"/>
              </w:rPr>
              <w:t>volume rendering</w:t>
            </w:r>
            <w:proofErr w:type="gramEnd"/>
            <w:r w:rsidRPr="00FE0AEF">
              <w:rPr>
                <w:rFonts w:ascii="Arial" w:hAnsi="Arial"/>
                <w:color w:val="808080" w:themeColor="background1" w:themeShade="80"/>
                <w:sz w:val="18"/>
              </w:rPr>
              <w:t xml:space="preserve"> of a Series.</w:t>
            </w:r>
          </w:p>
        </w:tc>
        <w:bookmarkEnd w:id="91"/>
      </w:tr>
      <w:tr w:rsidR="00FE0AEF" w:rsidRPr="00FE0AEF" w14:paraId="730610D8"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939B06" w14:textId="77777777" w:rsidR="00303930" w:rsidRPr="00FE0AEF" w:rsidRDefault="00303930" w:rsidP="006036D9">
            <w:pPr>
              <w:spacing w:before="180" w:after="0"/>
              <w:rPr>
                <w:color w:val="808080" w:themeColor="background1" w:themeShade="80"/>
              </w:rPr>
            </w:pPr>
            <w:bookmarkStart w:id="92" w:name="para_2a6f7941_a5a5_482a_a5ec_6f33ed58a9"/>
            <w:r w:rsidRPr="00FE0AEF">
              <w:rPr>
                <w:rFonts w:ascii="Arial" w:hAnsi="Arial"/>
                <w:color w:val="808080" w:themeColor="background1" w:themeShade="80"/>
                <w:sz w:val="18"/>
              </w:rPr>
              <w:t>Series Thumbnail</w:t>
            </w:r>
          </w:p>
        </w:tc>
        <w:tc>
          <w:tcPr>
            <w:tcW w:w="7684" w:type="dxa"/>
            <w:tcBorders>
              <w:bottom w:val="single" w:sz="4" w:space="0" w:color="000000"/>
              <w:right w:val="single" w:sz="4" w:space="0" w:color="000000"/>
            </w:tcBorders>
            <w:tcMar>
              <w:top w:w="40" w:type="dxa"/>
              <w:left w:w="40" w:type="dxa"/>
              <w:bottom w:w="40" w:type="dxa"/>
              <w:right w:w="40" w:type="dxa"/>
            </w:tcMar>
          </w:tcPr>
          <w:p w14:paraId="20AEF552" w14:textId="77777777" w:rsidR="00303930" w:rsidRPr="00FE0AEF" w:rsidRDefault="00303930" w:rsidP="006036D9">
            <w:pPr>
              <w:spacing w:before="180" w:after="0"/>
              <w:rPr>
                <w:color w:val="808080" w:themeColor="background1" w:themeShade="80"/>
              </w:rPr>
            </w:pPr>
            <w:bookmarkStart w:id="93" w:name="para_3a387c60_2f43_4cf8_a52b_a037067b45"/>
            <w:bookmarkEnd w:id="92"/>
            <w:r w:rsidRPr="00FE0AEF">
              <w:rPr>
                <w:rFonts w:ascii="Arial" w:hAnsi="Arial"/>
                <w:color w:val="808080" w:themeColor="background1" w:themeShade="80"/>
                <w:sz w:val="18"/>
              </w:rPr>
              <w:t>The Series Thumbnail resource references a thumbnail image of a Series.</w:t>
            </w:r>
          </w:p>
        </w:tc>
        <w:bookmarkEnd w:id="93"/>
      </w:tr>
      <w:tr w:rsidR="00FE0AEF" w:rsidRPr="00FE0AEF" w14:paraId="37EFC4F5"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C1284D" w14:textId="77777777" w:rsidR="00303930" w:rsidRPr="00FE0AEF" w:rsidRDefault="00303930" w:rsidP="006036D9">
            <w:pPr>
              <w:spacing w:before="180" w:after="0"/>
              <w:rPr>
                <w:color w:val="808080" w:themeColor="background1" w:themeShade="80"/>
              </w:rPr>
            </w:pPr>
            <w:bookmarkStart w:id="94" w:name="para_329b954f_2d3b_4065_9da5_ed5023f397"/>
            <w:r w:rsidRPr="00FE0AEF">
              <w:rPr>
                <w:rFonts w:ascii="Arial" w:hAnsi="Arial"/>
                <w:color w:val="808080" w:themeColor="background1" w:themeShade="80"/>
                <w:sz w:val="18"/>
              </w:rPr>
              <w:t>Series' Instances</w:t>
            </w:r>
          </w:p>
        </w:tc>
        <w:tc>
          <w:tcPr>
            <w:tcW w:w="7684" w:type="dxa"/>
            <w:tcBorders>
              <w:bottom w:val="single" w:sz="4" w:space="0" w:color="000000"/>
              <w:right w:val="single" w:sz="4" w:space="0" w:color="000000"/>
            </w:tcBorders>
            <w:tcMar>
              <w:top w:w="40" w:type="dxa"/>
              <w:left w:w="40" w:type="dxa"/>
              <w:bottom w:w="40" w:type="dxa"/>
              <w:right w:w="40" w:type="dxa"/>
            </w:tcMar>
          </w:tcPr>
          <w:p w14:paraId="6F33F94C" w14:textId="77777777" w:rsidR="00303930" w:rsidRPr="00FE0AEF" w:rsidRDefault="00303930" w:rsidP="006036D9">
            <w:pPr>
              <w:spacing w:before="180" w:after="0"/>
              <w:rPr>
                <w:color w:val="808080" w:themeColor="background1" w:themeShade="80"/>
              </w:rPr>
            </w:pPr>
            <w:bookmarkStart w:id="95" w:name="para_66425cb0_691f_4051_ae9b_affaa219ff"/>
            <w:bookmarkEnd w:id="94"/>
            <w:r w:rsidRPr="00FE0AEF">
              <w:rPr>
                <w:rFonts w:ascii="Arial" w:hAnsi="Arial"/>
                <w:color w:val="808080" w:themeColor="background1" w:themeShade="80"/>
                <w:sz w:val="18"/>
              </w:rPr>
              <w:t>The Series' Instances resource references the collection of all Instances in a single Series.</w:t>
            </w:r>
          </w:p>
        </w:tc>
        <w:bookmarkEnd w:id="95"/>
      </w:tr>
      <w:tr w:rsidR="00303930" w:rsidRPr="00303930" w14:paraId="46FD94D4" w14:textId="77777777" w:rsidTr="006036D9">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9E4BC73" w14:textId="36C69839" w:rsidR="00303930" w:rsidRPr="00303930" w:rsidRDefault="00303930" w:rsidP="006036D9">
            <w:pPr>
              <w:spacing w:before="180" w:after="0"/>
              <w:rPr>
                <w:rFonts w:ascii="Arial" w:hAnsi="Arial"/>
                <w:b/>
                <w:bCs/>
                <w:color w:val="000000"/>
                <w:sz w:val="18"/>
                <w:u w:val="single"/>
              </w:rPr>
            </w:pPr>
            <w:r w:rsidRPr="00303930">
              <w:rPr>
                <w:rFonts w:ascii="Arial" w:hAnsi="Arial"/>
                <w:b/>
                <w:bCs/>
                <w:color w:val="000000"/>
                <w:sz w:val="18"/>
                <w:u w:val="single"/>
              </w:rPr>
              <w:t>S</w:t>
            </w:r>
            <w:r>
              <w:rPr>
                <w:rFonts w:ascii="Arial" w:hAnsi="Arial"/>
                <w:b/>
                <w:bCs/>
                <w:color w:val="000000"/>
                <w:sz w:val="18"/>
                <w:u w:val="single"/>
              </w:rPr>
              <w:t>eries’</w:t>
            </w:r>
            <w:r w:rsidRPr="00303930">
              <w:rPr>
                <w:rFonts w:ascii="Arial" w:hAnsi="Arial"/>
                <w:b/>
                <w:bCs/>
                <w:color w:val="000000"/>
                <w:sz w:val="18"/>
                <w:u w:val="single"/>
              </w:rPr>
              <w:t xml:space="preserve"> </w:t>
            </w:r>
            <w:r w:rsidR="00037BE6">
              <w:rPr>
                <w:rFonts w:ascii="Arial" w:hAnsi="Arial"/>
                <w:b/>
                <w:bCs/>
                <w:color w:val="000000"/>
                <w:sz w:val="18"/>
                <w:u w:val="single"/>
              </w:rPr>
              <w:t>Send</w:t>
            </w:r>
            <w:r w:rsidRPr="00303930">
              <w:rPr>
                <w:rFonts w:ascii="Arial" w:hAnsi="Arial"/>
                <w:b/>
                <w:bCs/>
                <w:color w:val="000000"/>
                <w:sz w:val="18"/>
                <w:u w:val="single"/>
              </w:rPr>
              <w:t xml:space="preserve"> Requests</w:t>
            </w:r>
          </w:p>
        </w:tc>
        <w:tc>
          <w:tcPr>
            <w:tcW w:w="7684" w:type="dxa"/>
            <w:tcBorders>
              <w:bottom w:val="single" w:sz="4" w:space="0" w:color="000000"/>
              <w:right w:val="single" w:sz="4" w:space="0" w:color="000000"/>
            </w:tcBorders>
            <w:tcMar>
              <w:top w:w="40" w:type="dxa"/>
              <w:left w:w="40" w:type="dxa"/>
              <w:bottom w:w="40" w:type="dxa"/>
              <w:right w:w="40" w:type="dxa"/>
            </w:tcMar>
          </w:tcPr>
          <w:p w14:paraId="571E7865" w14:textId="28528A99" w:rsidR="00303930" w:rsidRPr="00303930" w:rsidRDefault="00303930" w:rsidP="006036D9">
            <w:pPr>
              <w:spacing w:before="180" w:after="0"/>
              <w:rPr>
                <w:rFonts w:ascii="Arial" w:hAnsi="Arial"/>
                <w:b/>
                <w:bCs/>
                <w:color w:val="000000"/>
                <w:sz w:val="18"/>
                <w:u w:val="single"/>
              </w:rPr>
            </w:pPr>
            <w:r w:rsidRPr="00303930">
              <w:rPr>
                <w:rFonts w:ascii="Arial" w:hAnsi="Arial"/>
                <w:b/>
                <w:bCs/>
                <w:color w:val="000000"/>
                <w:sz w:val="18"/>
                <w:u w:val="single"/>
              </w:rPr>
              <w:t xml:space="preserve">The </w:t>
            </w:r>
            <w:r>
              <w:rPr>
                <w:rFonts w:ascii="Arial" w:hAnsi="Arial"/>
                <w:b/>
                <w:bCs/>
                <w:color w:val="000000"/>
                <w:sz w:val="18"/>
                <w:u w:val="single"/>
              </w:rPr>
              <w:t xml:space="preserve">Series’ </w:t>
            </w:r>
            <w:r w:rsidR="00037BE6">
              <w:rPr>
                <w:rFonts w:ascii="Arial" w:hAnsi="Arial"/>
                <w:b/>
                <w:bCs/>
                <w:color w:val="000000"/>
                <w:sz w:val="18"/>
                <w:u w:val="single"/>
              </w:rPr>
              <w:t>Send</w:t>
            </w:r>
            <w:r w:rsidRPr="00303930">
              <w:rPr>
                <w:rFonts w:ascii="Arial" w:hAnsi="Arial"/>
                <w:b/>
                <w:bCs/>
                <w:color w:val="000000"/>
                <w:sz w:val="18"/>
                <w:u w:val="single"/>
              </w:rPr>
              <w:t xml:space="preserve"> Requests </w:t>
            </w:r>
            <w:r>
              <w:rPr>
                <w:rFonts w:ascii="Arial" w:hAnsi="Arial"/>
                <w:b/>
                <w:bCs/>
                <w:color w:val="000000"/>
                <w:sz w:val="18"/>
                <w:u w:val="single"/>
              </w:rPr>
              <w:t xml:space="preserve">resource </w:t>
            </w:r>
            <w:r w:rsidRPr="00303930">
              <w:rPr>
                <w:rFonts w:ascii="Arial" w:hAnsi="Arial"/>
                <w:b/>
                <w:bCs/>
                <w:color w:val="000000"/>
                <w:sz w:val="18"/>
                <w:u w:val="single"/>
              </w:rPr>
              <w:t xml:space="preserve">references the </w:t>
            </w:r>
            <w:r>
              <w:rPr>
                <w:rFonts w:ascii="Arial" w:hAnsi="Arial"/>
                <w:b/>
                <w:bCs/>
                <w:color w:val="000000"/>
                <w:sz w:val="18"/>
                <w:u w:val="single"/>
              </w:rPr>
              <w:t xml:space="preserve">collection of </w:t>
            </w:r>
            <w:r w:rsidR="00037BE6">
              <w:rPr>
                <w:rFonts w:ascii="Arial" w:hAnsi="Arial"/>
                <w:b/>
                <w:bCs/>
                <w:color w:val="000000"/>
                <w:sz w:val="18"/>
                <w:u w:val="single"/>
              </w:rPr>
              <w:t xml:space="preserve">send </w:t>
            </w:r>
            <w:r w:rsidRPr="00303930">
              <w:rPr>
                <w:rFonts w:ascii="Arial" w:hAnsi="Arial"/>
                <w:b/>
                <w:bCs/>
                <w:color w:val="000000"/>
                <w:sz w:val="18"/>
                <w:u w:val="single"/>
              </w:rPr>
              <w:t xml:space="preserve">requests associated with a single </w:t>
            </w:r>
            <w:r w:rsidR="00033697">
              <w:rPr>
                <w:rFonts w:ascii="Arial" w:hAnsi="Arial"/>
                <w:b/>
                <w:bCs/>
                <w:color w:val="000000"/>
                <w:sz w:val="18"/>
                <w:u w:val="single"/>
              </w:rPr>
              <w:t>Series</w:t>
            </w:r>
            <w:r w:rsidRPr="00303930">
              <w:rPr>
                <w:rFonts w:ascii="Arial" w:hAnsi="Arial"/>
                <w:b/>
                <w:bCs/>
                <w:color w:val="000000"/>
                <w:sz w:val="18"/>
                <w:u w:val="single"/>
              </w:rPr>
              <w:t>.</w:t>
            </w:r>
          </w:p>
        </w:tc>
      </w:tr>
      <w:tr w:rsidR="00FE0AEF" w:rsidRPr="00FE0AEF" w14:paraId="353CC5B6"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63B7A9" w14:textId="77777777" w:rsidR="00303930" w:rsidRPr="00FE0AEF" w:rsidRDefault="00303930" w:rsidP="006036D9">
            <w:pPr>
              <w:spacing w:before="180" w:after="0"/>
              <w:rPr>
                <w:color w:val="808080" w:themeColor="background1" w:themeShade="80"/>
              </w:rPr>
            </w:pPr>
            <w:bookmarkStart w:id="96" w:name="para_e200e6f7_2624_48a7_9793_e86c24ee24"/>
            <w:r w:rsidRPr="00FE0AEF">
              <w:rPr>
                <w:rFonts w:ascii="Arial" w:hAnsi="Arial"/>
                <w:color w:val="808080" w:themeColor="background1" w:themeShade="80"/>
                <w:sz w:val="18"/>
              </w:rPr>
              <w:t>All Instances</w:t>
            </w:r>
          </w:p>
        </w:tc>
        <w:tc>
          <w:tcPr>
            <w:tcW w:w="7684" w:type="dxa"/>
            <w:tcBorders>
              <w:bottom w:val="single" w:sz="4" w:space="0" w:color="000000"/>
              <w:right w:val="single" w:sz="4" w:space="0" w:color="000000"/>
            </w:tcBorders>
            <w:tcMar>
              <w:top w:w="40" w:type="dxa"/>
              <w:left w:w="40" w:type="dxa"/>
              <w:bottom w:w="40" w:type="dxa"/>
              <w:right w:w="40" w:type="dxa"/>
            </w:tcMar>
          </w:tcPr>
          <w:p w14:paraId="00897AE8" w14:textId="77777777" w:rsidR="00303930" w:rsidRPr="00FE0AEF" w:rsidRDefault="00303930" w:rsidP="006036D9">
            <w:pPr>
              <w:spacing w:before="180" w:after="0"/>
              <w:rPr>
                <w:color w:val="808080" w:themeColor="background1" w:themeShade="80"/>
              </w:rPr>
            </w:pPr>
            <w:bookmarkStart w:id="97" w:name="para_4d9f03d4_0e87_4b28_b16d_01c29d8106"/>
            <w:bookmarkEnd w:id="96"/>
            <w:r w:rsidRPr="00FE0AEF">
              <w:rPr>
                <w:rFonts w:ascii="Arial" w:hAnsi="Arial"/>
                <w:color w:val="808080" w:themeColor="background1" w:themeShade="80"/>
                <w:sz w:val="18"/>
              </w:rPr>
              <w:t xml:space="preserve">The </w:t>
            </w:r>
            <w:proofErr w:type="gramStart"/>
            <w:r w:rsidRPr="00FE0AEF">
              <w:rPr>
                <w:rFonts w:ascii="Arial" w:hAnsi="Arial"/>
                <w:color w:val="808080" w:themeColor="background1" w:themeShade="80"/>
                <w:sz w:val="18"/>
              </w:rPr>
              <w:t>All Instances</w:t>
            </w:r>
            <w:proofErr w:type="gramEnd"/>
            <w:r w:rsidRPr="00FE0AEF">
              <w:rPr>
                <w:rFonts w:ascii="Arial" w:hAnsi="Arial"/>
                <w:color w:val="808080" w:themeColor="background1" w:themeShade="80"/>
                <w:sz w:val="18"/>
              </w:rPr>
              <w:t xml:space="preserve"> resource references the collection of </w:t>
            </w:r>
            <w:proofErr w:type="gramStart"/>
            <w:r w:rsidRPr="00FE0AEF">
              <w:rPr>
                <w:rFonts w:ascii="Arial" w:hAnsi="Arial"/>
                <w:color w:val="808080" w:themeColor="background1" w:themeShade="80"/>
                <w:sz w:val="18"/>
              </w:rPr>
              <w:t>all Instances</w:t>
            </w:r>
            <w:proofErr w:type="gramEnd"/>
            <w:r w:rsidRPr="00FE0AEF">
              <w:rPr>
                <w:rFonts w:ascii="Arial" w:hAnsi="Arial"/>
                <w:color w:val="808080" w:themeColor="background1" w:themeShade="80"/>
                <w:sz w:val="18"/>
              </w:rPr>
              <w:t xml:space="preserve"> in all Series in all Studies contained in the Studies Service.</w:t>
            </w:r>
          </w:p>
        </w:tc>
        <w:bookmarkEnd w:id="97"/>
      </w:tr>
      <w:tr w:rsidR="00FE0AEF" w:rsidRPr="00FE0AEF" w14:paraId="10830DB4"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79B021" w14:textId="77777777" w:rsidR="00303930" w:rsidRPr="00FE0AEF" w:rsidRDefault="00303930" w:rsidP="006036D9">
            <w:pPr>
              <w:spacing w:before="180" w:after="0"/>
              <w:rPr>
                <w:color w:val="808080" w:themeColor="background1" w:themeShade="80"/>
              </w:rPr>
            </w:pPr>
            <w:bookmarkStart w:id="98" w:name="para_dc7ebfa9_19e4_4a34_bc00_a4c1915bde"/>
            <w:r w:rsidRPr="00FE0AEF">
              <w:rPr>
                <w:rFonts w:ascii="Arial" w:hAnsi="Arial"/>
                <w:color w:val="808080" w:themeColor="background1" w:themeShade="80"/>
                <w:sz w:val="18"/>
              </w:rPr>
              <w:t>Instance</w:t>
            </w:r>
          </w:p>
        </w:tc>
        <w:tc>
          <w:tcPr>
            <w:tcW w:w="7684" w:type="dxa"/>
            <w:tcBorders>
              <w:bottom w:val="single" w:sz="4" w:space="0" w:color="000000"/>
              <w:right w:val="single" w:sz="4" w:space="0" w:color="000000"/>
            </w:tcBorders>
            <w:tcMar>
              <w:top w:w="40" w:type="dxa"/>
              <w:left w:w="40" w:type="dxa"/>
              <w:bottom w:w="40" w:type="dxa"/>
              <w:right w:w="40" w:type="dxa"/>
            </w:tcMar>
          </w:tcPr>
          <w:p w14:paraId="1266E59A" w14:textId="77777777" w:rsidR="00303930" w:rsidRPr="00FE0AEF" w:rsidRDefault="00303930" w:rsidP="006036D9">
            <w:pPr>
              <w:spacing w:before="180" w:after="0"/>
              <w:rPr>
                <w:color w:val="808080" w:themeColor="background1" w:themeShade="80"/>
              </w:rPr>
            </w:pPr>
            <w:bookmarkStart w:id="99" w:name="para_072bb10f_0d02_4a8b_a609_c9d09a4718"/>
            <w:bookmarkEnd w:id="98"/>
            <w:r w:rsidRPr="00FE0AEF">
              <w:rPr>
                <w:rFonts w:ascii="Arial" w:hAnsi="Arial"/>
                <w:color w:val="808080" w:themeColor="background1" w:themeShade="80"/>
                <w:sz w:val="18"/>
              </w:rPr>
              <w:t>The Instance resource references a single Instance.</w:t>
            </w:r>
          </w:p>
        </w:tc>
        <w:bookmarkEnd w:id="99"/>
      </w:tr>
      <w:tr w:rsidR="00FE0AEF" w:rsidRPr="00FE0AEF" w14:paraId="747D6F4B"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B1742E" w14:textId="77777777" w:rsidR="00303930" w:rsidRPr="00FE0AEF" w:rsidRDefault="00303930" w:rsidP="006036D9">
            <w:pPr>
              <w:spacing w:before="180" w:after="0"/>
              <w:rPr>
                <w:color w:val="808080" w:themeColor="background1" w:themeShade="80"/>
              </w:rPr>
            </w:pPr>
            <w:bookmarkStart w:id="100" w:name="para_bf02ea38_2d0b_4136_ab03_781d7c422c"/>
            <w:r w:rsidRPr="00FE0AEF">
              <w:rPr>
                <w:rFonts w:ascii="Arial" w:hAnsi="Arial"/>
                <w:color w:val="808080" w:themeColor="background1" w:themeShade="80"/>
                <w:sz w:val="18"/>
              </w:rPr>
              <w:lastRenderedPageBreak/>
              <w:t>Instance Metadata</w:t>
            </w:r>
          </w:p>
        </w:tc>
        <w:tc>
          <w:tcPr>
            <w:tcW w:w="7684" w:type="dxa"/>
            <w:tcBorders>
              <w:bottom w:val="single" w:sz="4" w:space="0" w:color="000000"/>
              <w:right w:val="single" w:sz="4" w:space="0" w:color="000000"/>
            </w:tcBorders>
            <w:tcMar>
              <w:top w:w="40" w:type="dxa"/>
              <w:left w:w="40" w:type="dxa"/>
              <w:bottom w:w="40" w:type="dxa"/>
              <w:right w:w="40" w:type="dxa"/>
            </w:tcMar>
          </w:tcPr>
          <w:p w14:paraId="48C2CE9E" w14:textId="77777777" w:rsidR="00303930" w:rsidRPr="00FE0AEF" w:rsidRDefault="00303930" w:rsidP="006036D9">
            <w:pPr>
              <w:spacing w:before="180" w:after="0"/>
              <w:rPr>
                <w:color w:val="808080" w:themeColor="background1" w:themeShade="80"/>
              </w:rPr>
            </w:pPr>
            <w:bookmarkStart w:id="101" w:name="para_a6efd144_6ad8_4b2b_be07_a4796d5829"/>
            <w:bookmarkEnd w:id="100"/>
            <w:proofErr w:type="gramStart"/>
            <w:r w:rsidRPr="00FE0AEF">
              <w:rPr>
                <w:rFonts w:ascii="Arial" w:hAnsi="Arial"/>
                <w:color w:val="808080" w:themeColor="background1" w:themeShade="80"/>
                <w:sz w:val="18"/>
              </w:rPr>
              <w:t>The Instance</w:t>
            </w:r>
            <w:proofErr w:type="gramEnd"/>
            <w:r w:rsidRPr="00FE0AEF">
              <w:rPr>
                <w:rFonts w:ascii="Arial" w:hAnsi="Arial"/>
                <w:color w:val="808080" w:themeColor="background1" w:themeShade="80"/>
                <w:sz w:val="18"/>
              </w:rPr>
              <w:t xml:space="preserve"> Metadata resource contains the Metadata of an Instance.</w:t>
            </w:r>
          </w:p>
        </w:tc>
        <w:bookmarkEnd w:id="101"/>
      </w:tr>
      <w:tr w:rsidR="00FE0AEF" w:rsidRPr="00FE0AEF" w14:paraId="5D991687"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237FAB" w14:textId="77777777" w:rsidR="00303930" w:rsidRPr="00FE0AEF" w:rsidRDefault="00303930" w:rsidP="006036D9">
            <w:pPr>
              <w:spacing w:before="180" w:after="0"/>
              <w:rPr>
                <w:color w:val="808080" w:themeColor="background1" w:themeShade="80"/>
              </w:rPr>
            </w:pPr>
            <w:bookmarkStart w:id="102" w:name="para_98b16bf4_b87c_4a3e_93fc_8fa6c7b9ca"/>
            <w:r w:rsidRPr="00FE0AEF">
              <w:rPr>
                <w:rFonts w:ascii="Arial" w:hAnsi="Arial"/>
                <w:color w:val="808080" w:themeColor="background1" w:themeShade="80"/>
                <w:sz w:val="18"/>
              </w:rPr>
              <w:t xml:space="preserve">Instance </w:t>
            </w:r>
            <w:proofErr w:type="spellStart"/>
            <w:r w:rsidRPr="00FE0AEF">
              <w:rPr>
                <w:rFonts w:ascii="Arial" w:hAnsi="Arial"/>
                <w:color w:val="808080" w:themeColor="background1" w:themeShade="80"/>
                <w:sz w:val="18"/>
              </w:rPr>
              <w:t>Bulkdata</w:t>
            </w:r>
            <w:proofErr w:type="spellEnd"/>
          </w:p>
        </w:tc>
        <w:tc>
          <w:tcPr>
            <w:tcW w:w="7684" w:type="dxa"/>
            <w:tcBorders>
              <w:bottom w:val="single" w:sz="4" w:space="0" w:color="000000"/>
              <w:right w:val="single" w:sz="4" w:space="0" w:color="000000"/>
            </w:tcBorders>
            <w:tcMar>
              <w:top w:w="40" w:type="dxa"/>
              <w:left w:w="40" w:type="dxa"/>
              <w:bottom w:w="40" w:type="dxa"/>
              <w:right w:w="40" w:type="dxa"/>
            </w:tcMar>
          </w:tcPr>
          <w:p w14:paraId="6BE57A7E" w14:textId="77777777" w:rsidR="00303930" w:rsidRPr="00FE0AEF" w:rsidRDefault="00303930" w:rsidP="006036D9">
            <w:pPr>
              <w:spacing w:before="180" w:after="0"/>
              <w:rPr>
                <w:color w:val="808080" w:themeColor="background1" w:themeShade="80"/>
              </w:rPr>
            </w:pPr>
            <w:bookmarkStart w:id="103" w:name="para_5305b0eb_0a62_4203_b568_aa74da8670"/>
            <w:bookmarkEnd w:id="102"/>
            <w:r w:rsidRPr="00FE0AEF">
              <w:rPr>
                <w:rFonts w:ascii="Arial" w:hAnsi="Arial"/>
                <w:color w:val="808080" w:themeColor="background1" w:themeShade="80"/>
                <w:sz w:val="18"/>
              </w:rPr>
              <w:t xml:space="preserve">The Instance </w:t>
            </w:r>
            <w:proofErr w:type="spellStart"/>
            <w:r w:rsidRPr="00FE0AEF">
              <w:rPr>
                <w:rFonts w:ascii="Arial" w:hAnsi="Arial"/>
                <w:color w:val="808080" w:themeColor="background1" w:themeShade="80"/>
                <w:sz w:val="18"/>
              </w:rPr>
              <w:t>Bulkdata</w:t>
            </w:r>
            <w:proofErr w:type="spellEnd"/>
            <w:r w:rsidRPr="00FE0AEF">
              <w:rPr>
                <w:rFonts w:ascii="Arial" w:hAnsi="Arial"/>
                <w:color w:val="808080" w:themeColor="background1" w:themeShade="80"/>
                <w:sz w:val="18"/>
              </w:rPr>
              <w:t xml:space="preserve"> resource references the </w:t>
            </w:r>
            <w:proofErr w:type="spellStart"/>
            <w:r w:rsidRPr="00FE0AEF">
              <w:rPr>
                <w:rFonts w:ascii="Arial" w:hAnsi="Arial"/>
                <w:color w:val="808080" w:themeColor="background1" w:themeShade="80"/>
                <w:sz w:val="18"/>
              </w:rPr>
              <w:t>Bulkdata</w:t>
            </w:r>
            <w:proofErr w:type="spellEnd"/>
            <w:r w:rsidRPr="00FE0AEF">
              <w:rPr>
                <w:rFonts w:ascii="Arial" w:hAnsi="Arial"/>
                <w:color w:val="808080" w:themeColor="background1" w:themeShade="80"/>
                <w:sz w:val="18"/>
              </w:rPr>
              <w:t xml:space="preserve"> of </w:t>
            </w:r>
            <w:proofErr w:type="gramStart"/>
            <w:r w:rsidRPr="00FE0AEF">
              <w:rPr>
                <w:rFonts w:ascii="Arial" w:hAnsi="Arial"/>
                <w:color w:val="808080" w:themeColor="background1" w:themeShade="80"/>
                <w:sz w:val="18"/>
              </w:rPr>
              <w:t>a</w:t>
            </w:r>
            <w:proofErr w:type="gramEnd"/>
            <w:r w:rsidRPr="00FE0AEF">
              <w:rPr>
                <w:rFonts w:ascii="Arial" w:hAnsi="Arial"/>
                <w:color w:val="808080" w:themeColor="background1" w:themeShade="80"/>
                <w:sz w:val="18"/>
              </w:rPr>
              <w:t xml:space="preserve"> Instance.</w:t>
            </w:r>
          </w:p>
        </w:tc>
        <w:bookmarkEnd w:id="103"/>
      </w:tr>
      <w:tr w:rsidR="00FE0AEF" w:rsidRPr="00FE0AEF" w14:paraId="363A4394"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022277" w14:textId="77777777" w:rsidR="00303930" w:rsidRPr="00FE0AEF" w:rsidRDefault="00303930" w:rsidP="006036D9">
            <w:pPr>
              <w:spacing w:before="180" w:after="0"/>
              <w:rPr>
                <w:color w:val="808080" w:themeColor="background1" w:themeShade="80"/>
              </w:rPr>
            </w:pPr>
            <w:bookmarkStart w:id="104" w:name="para_25cc03d1_6175_49ac_af86_940a671dd1"/>
            <w:r w:rsidRPr="00FE0AEF">
              <w:rPr>
                <w:rFonts w:ascii="Arial" w:hAnsi="Arial"/>
                <w:color w:val="808080" w:themeColor="background1" w:themeShade="80"/>
                <w:sz w:val="18"/>
              </w:rPr>
              <w:t>Instance Pixel Data</w:t>
            </w:r>
          </w:p>
        </w:tc>
        <w:tc>
          <w:tcPr>
            <w:tcW w:w="7684" w:type="dxa"/>
            <w:tcBorders>
              <w:bottom w:val="single" w:sz="4" w:space="0" w:color="000000"/>
              <w:right w:val="single" w:sz="4" w:space="0" w:color="000000"/>
            </w:tcBorders>
            <w:tcMar>
              <w:top w:w="40" w:type="dxa"/>
              <w:left w:w="40" w:type="dxa"/>
              <w:bottom w:w="40" w:type="dxa"/>
              <w:right w:w="40" w:type="dxa"/>
            </w:tcMar>
          </w:tcPr>
          <w:p w14:paraId="4DF11EE0" w14:textId="77777777" w:rsidR="00303930" w:rsidRPr="00FE0AEF" w:rsidRDefault="00303930" w:rsidP="006036D9">
            <w:pPr>
              <w:spacing w:before="180" w:after="0"/>
              <w:rPr>
                <w:color w:val="808080" w:themeColor="background1" w:themeShade="80"/>
              </w:rPr>
            </w:pPr>
            <w:bookmarkStart w:id="105" w:name="para_34adb779_8306_4064_8354_8809fb114e"/>
            <w:bookmarkEnd w:id="104"/>
            <w:proofErr w:type="gramStart"/>
            <w:r w:rsidRPr="00FE0AEF">
              <w:rPr>
                <w:rFonts w:ascii="Arial" w:hAnsi="Arial"/>
                <w:color w:val="808080" w:themeColor="background1" w:themeShade="80"/>
                <w:sz w:val="18"/>
              </w:rPr>
              <w:t>The Instance</w:t>
            </w:r>
            <w:proofErr w:type="gramEnd"/>
            <w:r w:rsidRPr="00FE0AEF">
              <w:rPr>
                <w:rFonts w:ascii="Arial" w:hAnsi="Arial"/>
                <w:color w:val="808080" w:themeColor="background1" w:themeShade="80"/>
                <w:sz w:val="18"/>
              </w:rPr>
              <w:t xml:space="preserve"> Pixel Data </w:t>
            </w:r>
            <w:proofErr w:type="gramStart"/>
            <w:r w:rsidRPr="00FE0AEF">
              <w:rPr>
                <w:rFonts w:ascii="Arial" w:hAnsi="Arial"/>
                <w:color w:val="808080" w:themeColor="background1" w:themeShade="80"/>
                <w:sz w:val="18"/>
              </w:rPr>
              <w:t>resource references</w:t>
            </w:r>
            <w:proofErr w:type="gramEnd"/>
            <w:r w:rsidRPr="00FE0AEF">
              <w:rPr>
                <w:rFonts w:ascii="Arial" w:hAnsi="Arial"/>
                <w:color w:val="808080" w:themeColor="background1" w:themeShade="80"/>
                <w:sz w:val="18"/>
              </w:rPr>
              <w:t xml:space="preserve"> the Pixel Data of </w:t>
            </w:r>
            <w:proofErr w:type="gramStart"/>
            <w:r w:rsidRPr="00FE0AEF">
              <w:rPr>
                <w:rFonts w:ascii="Arial" w:hAnsi="Arial"/>
                <w:color w:val="808080" w:themeColor="background1" w:themeShade="80"/>
                <w:sz w:val="18"/>
              </w:rPr>
              <w:t>a</w:t>
            </w:r>
            <w:proofErr w:type="gramEnd"/>
            <w:r w:rsidRPr="00FE0AEF">
              <w:rPr>
                <w:rFonts w:ascii="Arial" w:hAnsi="Arial"/>
                <w:color w:val="808080" w:themeColor="background1" w:themeShade="80"/>
                <w:sz w:val="18"/>
              </w:rPr>
              <w:t xml:space="preserve"> Instance.</w:t>
            </w:r>
          </w:p>
        </w:tc>
        <w:bookmarkEnd w:id="105"/>
      </w:tr>
      <w:tr w:rsidR="00FE0AEF" w:rsidRPr="00FE0AEF" w14:paraId="20D7C4D9"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3F5430" w14:textId="77777777" w:rsidR="00303930" w:rsidRPr="00FE0AEF" w:rsidRDefault="00303930" w:rsidP="006036D9">
            <w:pPr>
              <w:spacing w:before="180" w:after="0"/>
              <w:rPr>
                <w:color w:val="808080" w:themeColor="background1" w:themeShade="80"/>
              </w:rPr>
            </w:pPr>
            <w:bookmarkStart w:id="106" w:name="para_804b1bb9_41d4_41c9_aff6_6b05f5746a"/>
            <w:r w:rsidRPr="00FE0AEF">
              <w:rPr>
                <w:rFonts w:ascii="Arial" w:hAnsi="Arial"/>
                <w:color w:val="808080" w:themeColor="background1" w:themeShade="80"/>
                <w:sz w:val="18"/>
              </w:rPr>
              <w:t>Rendered Instance</w:t>
            </w:r>
          </w:p>
        </w:tc>
        <w:tc>
          <w:tcPr>
            <w:tcW w:w="7684" w:type="dxa"/>
            <w:tcBorders>
              <w:bottom w:val="single" w:sz="4" w:space="0" w:color="000000"/>
              <w:right w:val="single" w:sz="4" w:space="0" w:color="000000"/>
            </w:tcBorders>
            <w:tcMar>
              <w:top w:w="40" w:type="dxa"/>
              <w:left w:w="40" w:type="dxa"/>
              <w:bottom w:w="40" w:type="dxa"/>
              <w:right w:w="40" w:type="dxa"/>
            </w:tcMar>
          </w:tcPr>
          <w:p w14:paraId="3C8DA3F5" w14:textId="77777777" w:rsidR="00303930" w:rsidRPr="00FE0AEF" w:rsidRDefault="00303930" w:rsidP="006036D9">
            <w:pPr>
              <w:spacing w:before="180" w:after="0"/>
              <w:rPr>
                <w:color w:val="808080" w:themeColor="background1" w:themeShade="80"/>
              </w:rPr>
            </w:pPr>
            <w:bookmarkStart w:id="107" w:name="para_e35378aa_a49a_455a_8746_4d7f789b4e"/>
            <w:bookmarkEnd w:id="106"/>
            <w:r w:rsidRPr="00FE0AEF">
              <w:rPr>
                <w:rFonts w:ascii="Arial" w:hAnsi="Arial"/>
                <w:color w:val="808080" w:themeColor="background1" w:themeShade="80"/>
                <w:sz w:val="18"/>
              </w:rPr>
              <w:t>The Rendered Instance resource references an alternate Media Type rendering of an Instance.</w:t>
            </w:r>
          </w:p>
        </w:tc>
        <w:bookmarkEnd w:id="107"/>
      </w:tr>
      <w:tr w:rsidR="00FE0AEF" w:rsidRPr="00FE0AEF" w14:paraId="61A05AB5"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A78051" w14:textId="77777777" w:rsidR="00303930" w:rsidRPr="00FE0AEF" w:rsidRDefault="00303930" w:rsidP="006036D9">
            <w:pPr>
              <w:spacing w:before="180" w:after="0"/>
              <w:rPr>
                <w:color w:val="808080" w:themeColor="background1" w:themeShade="80"/>
              </w:rPr>
            </w:pPr>
            <w:bookmarkStart w:id="108" w:name="para_fa6e10c0_4ab5_4ef6_9b81_3abe93803b"/>
            <w:r w:rsidRPr="00FE0AEF">
              <w:rPr>
                <w:rFonts w:ascii="Arial" w:hAnsi="Arial"/>
                <w:color w:val="808080" w:themeColor="background1" w:themeShade="80"/>
                <w:sz w:val="18"/>
              </w:rPr>
              <w:t>Rendered MPR Volume Instance</w:t>
            </w:r>
          </w:p>
        </w:tc>
        <w:tc>
          <w:tcPr>
            <w:tcW w:w="7684" w:type="dxa"/>
            <w:tcBorders>
              <w:bottom w:val="single" w:sz="4" w:space="0" w:color="000000"/>
              <w:right w:val="single" w:sz="4" w:space="0" w:color="000000"/>
            </w:tcBorders>
            <w:tcMar>
              <w:top w:w="40" w:type="dxa"/>
              <w:left w:w="40" w:type="dxa"/>
              <w:bottom w:w="40" w:type="dxa"/>
              <w:right w:w="40" w:type="dxa"/>
            </w:tcMar>
          </w:tcPr>
          <w:p w14:paraId="04F261D8" w14:textId="77777777" w:rsidR="00303930" w:rsidRPr="00FE0AEF" w:rsidRDefault="00303930" w:rsidP="006036D9">
            <w:pPr>
              <w:spacing w:before="180" w:after="0"/>
              <w:rPr>
                <w:color w:val="808080" w:themeColor="background1" w:themeShade="80"/>
              </w:rPr>
            </w:pPr>
            <w:bookmarkStart w:id="109" w:name="para_37dfee33_a9a0_4ac0_a2c9_066b9243fb"/>
            <w:bookmarkEnd w:id="108"/>
            <w:r w:rsidRPr="00FE0AEF">
              <w:rPr>
                <w:rFonts w:ascii="Arial" w:hAnsi="Arial"/>
                <w:color w:val="808080" w:themeColor="background1" w:themeShade="80"/>
                <w:sz w:val="18"/>
              </w:rPr>
              <w:t xml:space="preserve">The Rendered MPR Volume Instance </w:t>
            </w:r>
            <w:proofErr w:type="gramStart"/>
            <w:r w:rsidRPr="00FE0AEF">
              <w:rPr>
                <w:rFonts w:ascii="Arial" w:hAnsi="Arial"/>
                <w:color w:val="808080" w:themeColor="background1" w:themeShade="80"/>
                <w:sz w:val="18"/>
              </w:rPr>
              <w:t>resource references</w:t>
            </w:r>
            <w:proofErr w:type="gramEnd"/>
            <w:r w:rsidRPr="00FE0AEF">
              <w:rPr>
                <w:rFonts w:ascii="Arial" w:hAnsi="Arial"/>
                <w:color w:val="808080" w:themeColor="background1" w:themeShade="80"/>
                <w:sz w:val="18"/>
              </w:rPr>
              <w:t xml:space="preserve"> a multiplanar reformat rendering of an Instance.</w:t>
            </w:r>
          </w:p>
        </w:tc>
        <w:bookmarkEnd w:id="109"/>
      </w:tr>
      <w:tr w:rsidR="00FE0AEF" w:rsidRPr="00FE0AEF" w14:paraId="6B3F0629"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C4B748" w14:textId="77777777" w:rsidR="00303930" w:rsidRPr="00FE0AEF" w:rsidRDefault="00303930" w:rsidP="006036D9">
            <w:pPr>
              <w:spacing w:before="180" w:after="0"/>
              <w:rPr>
                <w:color w:val="808080" w:themeColor="background1" w:themeShade="80"/>
              </w:rPr>
            </w:pPr>
            <w:bookmarkStart w:id="110" w:name="para_4659ed5c_f9d0_4b89_b2e7_a4028ca970"/>
            <w:r w:rsidRPr="00FE0AEF">
              <w:rPr>
                <w:rFonts w:ascii="Arial" w:hAnsi="Arial"/>
                <w:color w:val="808080" w:themeColor="background1" w:themeShade="80"/>
                <w:sz w:val="18"/>
              </w:rPr>
              <w:t>Rendered 3D Volume Instance</w:t>
            </w:r>
          </w:p>
        </w:tc>
        <w:tc>
          <w:tcPr>
            <w:tcW w:w="7684" w:type="dxa"/>
            <w:tcBorders>
              <w:bottom w:val="single" w:sz="4" w:space="0" w:color="000000"/>
              <w:right w:val="single" w:sz="4" w:space="0" w:color="000000"/>
            </w:tcBorders>
            <w:tcMar>
              <w:top w:w="40" w:type="dxa"/>
              <w:left w:w="40" w:type="dxa"/>
              <w:bottom w:w="40" w:type="dxa"/>
              <w:right w:w="40" w:type="dxa"/>
            </w:tcMar>
          </w:tcPr>
          <w:p w14:paraId="18B823B8" w14:textId="77777777" w:rsidR="00303930" w:rsidRPr="00FE0AEF" w:rsidRDefault="00303930" w:rsidP="006036D9">
            <w:pPr>
              <w:spacing w:before="180" w:after="0"/>
              <w:rPr>
                <w:color w:val="808080" w:themeColor="background1" w:themeShade="80"/>
              </w:rPr>
            </w:pPr>
            <w:bookmarkStart w:id="111" w:name="para_c393c67d_e1c0_4de0_bd91_5116edb4de"/>
            <w:bookmarkEnd w:id="110"/>
            <w:r w:rsidRPr="00FE0AEF">
              <w:rPr>
                <w:rFonts w:ascii="Arial" w:hAnsi="Arial"/>
                <w:color w:val="808080" w:themeColor="background1" w:themeShade="80"/>
                <w:sz w:val="18"/>
              </w:rPr>
              <w:t xml:space="preserve">The Rendered 3D Volume Instance </w:t>
            </w:r>
            <w:proofErr w:type="gramStart"/>
            <w:r w:rsidRPr="00FE0AEF">
              <w:rPr>
                <w:rFonts w:ascii="Arial" w:hAnsi="Arial"/>
                <w:color w:val="808080" w:themeColor="background1" w:themeShade="80"/>
                <w:sz w:val="18"/>
              </w:rPr>
              <w:t>resource references</w:t>
            </w:r>
            <w:proofErr w:type="gramEnd"/>
            <w:r w:rsidRPr="00FE0AEF">
              <w:rPr>
                <w:rFonts w:ascii="Arial" w:hAnsi="Arial"/>
                <w:color w:val="808080" w:themeColor="background1" w:themeShade="80"/>
                <w:sz w:val="18"/>
              </w:rPr>
              <w:t xml:space="preserve"> </w:t>
            </w:r>
            <w:proofErr w:type="gramStart"/>
            <w:r w:rsidRPr="00FE0AEF">
              <w:rPr>
                <w:rFonts w:ascii="Arial" w:hAnsi="Arial"/>
                <w:color w:val="808080" w:themeColor="background1" w:themeShade="80"/>
                <w:sz w:val="18"/>
              </w:rPr>
              <w:t>a volume</w:t>
            </w:r>
            <w:proofErr w:type="gramEnd"/>
            <w:r w:rsidRPr="00FE0AEF">
              <w:rPr>
                <w:rFonts w:ascii="Arial" w:hAnsi="Arial"/>
                <w:color w:val="808080" w:themeColor="background1" w:themeShade="80"/>
                <w:sz w:val="18"/>
              </w:rPr>
              <w:t xml:space="preserve"> rendering of an Instance.</w:t>
            </w:r>
          </w:p>
        </w:tc>
        <w:bookmarkEnd w:id="111"/>
      </w:tr>
      <w:tr w:rsidR="00FE0AEF" w:rsidRPr="00FE0AEF" w14:paraId="4C133634"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DC3533" w14:textId="77777777" w:rsidR="00303930" w:rsidRPr="00FE0AEF" w:rsidRDefault="00303930" w:rsidP="006036D9">
            <w:pPr>
              <w:spacing w:before="180" w:after="0"/>
              <w:rPr>
                <w:color w:val="808080" w:themeColor="background1" w:themeShade="80"/>
              </w:rPr>
            </w:pPr>
            <w:bookmarkStart w:id="112" w:name="para_9e757228_d660_4bdc_92c7_4650a7374d"/>
            <w:r w:rsidRPr="00FE0AEF">
              <w:rPr>
                <w:rFonts w:ascii="Arial" w:hAnsi="Arial"/>
                <w:color w:val="808080" w:themeColor="background1" w:themeShade="80"/>
                <w:sz w:val="18"/>
              </w:rPr>
              <w:t>Instance Thumbnail</w:t>
            </w:r>
          </w:p>
        </w:tc>
        <w:tc>
          <w:tcPr>
            <w:tcW w:w="7684" w:type="dxa"/>
            <w:tcBorders>
              <w:bottom w:val="single" w:sz="4" w:space="0" w:color="000000"/>
              <w:right w:val="single" w:sz="4" w:space="0" w:color="000000"/>
            </w:tcBorders>
            <w:tcMar>
              <w:top w:w="40" w:type="dxa"/>
              <w:left w:w="40" w:type="dxa"/>
              <w:bottom w:w="40" w:type="dxa"/>
              <w:right w:w="40" w:type="dxa"/>
            </w:tcMar>
          </w:tcPr>
          <w:p w14:paraId="79F1CB5A" w14:textId="77777777" w:rsidR="00303930" w:rsidRPr="00FE0AEF" w:rsidRDefault="00303930" w:rsidP="006036D9">
            <w:pPr>
              <w:spacing w:before="180" w:after="0"/>
              <w:rPr>
                <w:color w:val="808080" w:themeColor="background1" w:themeShade="80"/>
              </w:rPr>
            </w:pPr>
            <w:bookmarkStart w:id="113" w:name="para_9ffec69b_f15c_4b22_ae8f_1b8508b6c2"/>
            <w:bookmarkEnd w:id="112"/>
            <w:r w:rsidRPr="00FE0AEF">
              <w:rPr>
                <w:rFonts w:ascii="Arial" w:hAnsi="Arial"/>
                <w:color w:val="808080" w:themeColor="background1" w:themeShade="80"/>
                <w:sz w:val="18"/>
              </w:rPr>
              <w:t xml:space="preserve">The Instance Thumbnail </w:t>
            </w:r>
            <w:proofErr w:type="gramStart"/>
            <w:r w:rsidRPr="00FE0AEF">
              <w:rPr>
                <w:rFonts w:ascii="Arial" w:hAnsi="Arial"/>
                <w:color w:val="808080" w:themeColor="background1" w:themeShade="80"/>
                <w:sz w:val="18"/>
              </w:rPr>
              <w:t>resource</w:t>
            </w:r>
            <w:proofErr w:type="gramEnd"/>
            <w:r w:rsidRPr="00FE0AEF">
              <w:rPr>
                <w:rFonts w:ascii="Arial" w:hAnsi="Arial"/>
                <w:color w:val="808080" w:themeColor="background1" w:themeShade="80"/>
                <w:sz w:val="18"/>
              </w:rPr>
              <w:t xml:space="preserve"> references a thumbnail image of an Instance.</w:t>
            </w:r>
          </w:p>
        </w:tc>
        <w:bookmarkEnd w:id="113"/>
      </w:tr>
      <w:tr w:rsidR="00033697" w:rsidRPr="00303930" w14:paraId="7A188C19" w14:textId="77777777" w:rsidTr="006036D9">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0A2F65" w14:textId="6344C9A6" w:rsidR="00033697" w:rsidRPr="00303930" w:rsidRDefault="00033697" w:rsidP="006036D9">
            <w:pPr>
              <w:spacing w:before="180" w:after="0"/>
              <w:rPr>
                <w:rFonts w:ascii="Arial" w:hAnsi="Arial"/>
                <w:b/>
                <w:bCs/>
                <w:color w:val="000000"/>
                <w:sz w:val="18"/>
                <w:u w:val="single"/>
              </w:rPr>
            </w:pPr>
            <w:r>
              <w:rPr>
                <w:rFonts w:ascii="Arial" w:hAnsi="Arial"/>
                <w:b/>
                <w:bCs/>
                <w:color w:val="000000"/>
                <w:sz w:val="18"/>
                <w:u w:val="single"/>
              </w:rPr>
              <w:t>Instance’s</w:t>
            </w:r>
            <w:r w:rsidRPr="00303930">
              <w:rPr>
                <w:rFonts w:ascii="Arial" w:hAnsi="Arial"/>
                <w:b/>
                <w:bCs/>
                <w:color w:val="000000"/>
                <w:sz w:val="18"/>
                <w:u w:val="single"/>
              </w:rPr>
              <w:t xml:space="preserve"> </w:t>
            </w:r>
            <w:r w:rsidR="00037BE6">
              <w:rPr>
                <w:rFonts w:ascii="Arial" w:hAnsi="Arial"/>
                <w:b/>
                <w:bCs/>
                <w:color w:val="000000"/>
                <w:sz w:val="18"/>
                <w:u w:val="single"/>
              </w:rPr>
              <w:t>Send</w:t>
            </w:r>
            <w:r w:rsidRPr="00303930">
              <w:rPr>
                <w:rFonts w:ascii="Arial" w:hAnsi="Arial"/>
                <w:b/>
                <w:bCs/>
                <w:color w:val="000000"/>
                <w:sz w:val="18"/>
                <w:u w:val="single"/>
              </w:rPr>
              <w:t xml:space="preserve"> Requests</w:t>
            </w:r>
          </w:p>
        </w:tc>
        <w:tc>
          <w:tcPr>
            <w:tcW w:w="7684" w:type="dxa"/>
            <w:tcBorders>
              <w:bottom w:val="single" w:sz="4" w:space="0" w:color="000000"/>
              <w:right w:val="single" w:sz="4" w:space="0" w:color="000000"/>
            </w:tcBorders>
            <w:tcMar>
              <w:top w:w="40" w:type="dxa"/>
              <w:left w:w="40" w:type="dxa"/>
              <w:bottom w:w="40" w:type="dxa"/>
              <w:right w:w="40" w:type="dxa"/>
            </w:tcMar>
          </w:tcPr>
          <w:p w14:paraId="35C8F981" w14:textId="3FF4CA74" w:rsidR="00033697" w:rsidRPr="00303930" w:rsidRDefault="00033697" w:rsidP="006036D9">
            <w:pPr>
              <w:spacing w:before="180" w:after="0"/>
              <w:rPr>
                <w:rFonts w:ascii="Arial" w:hAnsi="Arial"/>
                <w:b/>
                <w:bCs/>
                <w:color w:val="000000"/>
                <w:sz w:val="18"/>
                <w:u w:val="single"/>
              </w:rPr>
            </w:pPr>
            <w:r w:rsidRPr="00303930">
              <w:rPr>
                <w:rFonts w:ascii="Arial" w:hAnsi="Arial"/>
                <w:b/>
                <w:bCs/>
                <w:color w:val="000000"/>
                <w:sz w:val="18"/>
                <w:u w:val="single"/>
              </w:rPr>
              <w:t xml:space="preserve">The </w:t>
            </w:r>
            <w:r>
              <w:rPr>
                <w:rFonts w:ascii="Arial" w:hAnsi="Arial"/>
                <w:b/>
                <w:bCs/>
                <w:color w:val="000000"/>
                <w:sz w:val="18"/>
                <w:u w:val="single"/>
              </w:rPr>
              <w:t xml:space="preserve">Instance’s </w:t>
            </w:r>
            <w:r w:rsidR="00037BE6">
              <w:rPr>
                <w:rFonts w:ascii="Arial" w:hAnsi="Arial"/>
                <w:b/>
                <w:bCs/>
                <w:color w:val="000000"/>
                <w:sz w:val="18"/>
                <w:u w:val="single"/>
              </w:rPr>
              <w:t>Send</w:t>
            </w:r>
            <w:r w:rsidRPr="00303930">
              <w:rPr>
                <w:rFonts w:ascii="Arial" w:hAnsi="Arial"/>
                <w:b/>
                <w:bCs/>
                <w:color w:val="000000"/>
                <w:sz w:val="18"/>
                <w:u w:val="single"/>
              </w:rPr>
              <w:t xml:space="preserve"> Requests </w:t>
            </w:r>
            <w:r>
              <w:rPr>
                <w:rFonts w:ascii="Arial" w:hAnsi="Arial"/>
                <w:b/>
                <w:bCs/>
                <w:color w:val="000000"/>
                <w:sz w:val="18"/>
                <w:u w:val="single"/>
              </w:rPr>
              <w:t xml:space="preserve">resource </w:t>
            </w:r>
            <w:r w:rsidRPr="00303930">
              <w:rPr>
                <w:rFonts w:ascii="Arial" w:hAnsi="Arial"/>
                <w:b/>
                <w:bCs/>
                <w:color w:val="000000"/>
                <w:sz w:val="18"/>
                <w:u w:val="single"/>
              </w:rPr>
              <w:t xml:space="preserve">references the </w:t>
            </w:r>
            <w:r>
              <w:rPr>
                <w:rFonts w:ascii="Arial" w:hAnsi="Arial"/>
                <w:b/>
                <w:bCs/>
                <w:color w:val="000000"/>
                <w:sz w:val="18"/>
                <w:u w:val="single"/>
              </w:rPr>
              <w:t xml:space="preserve">collection of </w:t>
            </w:r>
            <w:r w:rsidR="00037BE6">
              <w:rPr>
                <w:rFonts w:ascii="Arial" w:hAnsi="Arial"/>
                <w:b/>
                <w:bCs/>
                <w:color w:val="000000"/>
                <w:sz w:val="18"/>
                <w:u w:val="single"/>
              </w:rPr>
              <w:t>send</w:t>
            </w:r>
            <w:r w:rsidRPr="00303930">
              <w:rPr>
                <w:rFonts w:ascii="Arial" w:hAnsi="Arial"/>
                <w:b/>
                <w:bCs/>
                <w:color w:val="000000"/>
                <w:sz w:val="18"/>
                <w:u w:val="single"/>
              </w:rPr>
              <w:t xml:space="preserve"> requests associated with a single </w:t>
            </w:r>
            <w:r>
              <w:rPr>
                <w:rFonts w:ascii="Arial" w:hAnsi="Arial"/>
                <w:b/>
                <w:bCs/>
                <w:color w:val="000000"/>
                <w:sz w:val="18"/>
                <w:u w:val="single"/>
              </w:rPr>
              <w:t>Instance</w:t>
            </w:r>
            <w:r w:rsidRPr="00303930">
              <w:rPr>
                <w:rFonts w:ascii="Arial" w:hAnsi="Arial"/>
                <w:b/>
                <w:bCs/>
                <w:color w:val="000000"/>
                <w:sz w:val="18"/>
                <w:u w:val="single"/>
              </w:rPr>
              <w:t>.</w:t>
            </w:r>
          </w:p>
        </w:tc>
      </w:tr>
      <w:tr w:rsidR="00FE0AEF" w:rsidRPr="00FE0AEF" w14:paraId="7389B192"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134222" w14:textId="77777777" w:rsidR="00303930" w:rsidRPr="00FE0AEF" w:rsidRDefault="00303930" w:rsidP="006036D9">
            <w:pPr>
              <w:spacing w:before="180" w:after="0"/>
              <w:rPr>
                <w:color w:val="808080" w:themeColor="background1" w:themeShade="80"/>
              </w:rPr>
            </w:pPr>
            <w:bookmarkStart w:id="114" w:name="para_9fa41342_f378_46c1_8593_38d65af4bb"/>
            <w:r w:rsidRPr="00FE0AEF">
              <w:rPr>
                <w:rFonts w:ascii="Arial" w:hAnsi="Arial"/>
                <w:color w:val="808080" w:themeColor="background1" w:themeShade="80"/>
                <w:sz w:val="18"/>
              </w:rPr>
              <w:t>Frames</w:t>
            </w:r>
          </w:p>
        </w:tc>
        <w:tc>
          <w:tcPr>
            <w:tcW w:w="7684" w:type="dxa"/>
            <w:tcBorders>
              <w:bottom w:val="single" w:sz="4" w:space="0" w:color="000000"/>
              <w:right w:val="single" w:sz="4" w:space="0" w:color="000000"/>
            </w:tcBorders>
            <w:tcMar>
              <w:top w:w="40" w:type="dxa"/>
              <w:left w:w="40" w:type="dxa"/>
              <w:bottom w:w="40" w:type="dxa"/>
              <w:right w:w="40" w:type="dxa"/>
            </w:tcMar>
          </w:tcPr>
          <w:p w14:paraId="35DCD2A4" w14:textId="77777777" w:rsidR="00303930" w:rsidRPr="00FE0AEF" w:rsidRDefault="00303930" w:rsidP="006036D9">
            <w:pPr>
              <w:spacing w:before="180" w:after="0"/>
              <w:rPr>
                <w:color w:val="808080" w:themeColor="background1" w:themeShade="80"/>
              </w:rPr>
            </w:pPr>
            <w:bookmarkStart w:id="115" w:name="para_efb15412_1202_40c2_9e86_6e4b1e6f8f"/>
            <w:bookmarkEnd w:id="114"/>
            <w:r w:rsidRPr="00FE0AEF">
              <w:rPr>
                <w:rFonts w:ascii="Arial" w:hAnsi="Arial"/>
                <w:color w:val="808080" w:themeColor="background1" w:themeShade="80"/>
                <w:sz w:val="18"/>
              </w:rPr>
              <w:t>The Frames resource references an ordered collection of frames in a single multi-frame Instance.</w:t>
            </w:r>
          </w:p>
        </w:tc>
        <w:bookmarkEnd w:id="115"/>
      </w:tr>
      <w:tr w:rsidR="00FE0AEF" w:rsidRPr="00FE0AEF" w14:paraId="5F19F8DF"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6E1FA2" w14:textId="77777777" w:rsidR="00303930" w:rsidRPr="00FE0AEF" w:rsidRDefault="00303930" w:rsidP="006036D9">
            <w:pPr>
              <w:spacing w:before="180" w:after="0"/>
              <w:rPr>
                <w:color w:val="808080" w:themeColor="background1" w:themeShade="80"/>
              </w:rPr>
            </w:pPr>
            <w:bookmarkStart w:id="116" w:name="para_3c024284_cf09_424a_948e_522ca62e99"/>
            <w:r w:rsidRPr="00FE0AEF">
              <w:rPr>
                <w:rFonts w:ascii="Arial" w:hAnsi="Arial"/>
                <w:color w:val="808080" w:themeColor="background1" w:themeShade="80"/>
                <w:sz w:val="18"/>
              </w:rPr>
              <w:t>Rendered Frames</w:t>
            </w:r>
          </w:p>
        </w:tc>
        <w:tc>
          <w:tcPr>
            <w:tcW w:w="7684" w:type="dxa"/>
            <w:tcBorders>
              <w:bottom w:val="single" w:sz="4" w:space="0" w:color="000000"/>
              <w:right w:val="single" w:sz="4" w:space="0" w:color="000000"/>
            </w:tcBorders>
            <w:tcMar>
              <w:top w:w="40" w:type="dxa"/>
              <w:left w:w="40" w:type="dxa"/>
              <w:bottom w:w="40" w:type="dxa"/>
              <w:right w:w="40" w:type="dxa"/>
            </w:tcMar>
          </w:tcPr>
          <w:p w14:paraId="0FC04B6B" w14:textId="77777777" w:rsidR="00303930" w:rsidRPr="00FE0AEF" w:rsidRDefault="00303930" w:rsidP="006036D9">
            <w:pPr>
              <w:spacing w:before="180" w:after="0"/>
              <w:rPr>
                <w:color w:val="808080" w:themeColor="background1" w:themeShade="80"/>
              </w:rPr>
            </w:pPr>
            <w:bookmarkStart w:id="117" w:name="para_f6f60846_e226_462b_9fa0_5eff85a272"/>
            <w:bookmarkEnd w:id="116"/>
            <w:r w:rsidRPr="00FE0AEF">
              <w:rPr>
                <w:rFonts w:ascii="Arial" w:hAnsi="Arial"/>
                <w:color w:val="808080" w:themeColor="background1" w:themeShade="80"/>
                <w:sz w:val="18"/>
              </w:rPr>
              <w:t>The Rendered Frames resource references an alternate Media Type rendering of an ordered collection of frames of a single multi-frame Instance.</w:t>
            </w:r>
          </w:p>
        </w:tc>
        <w:bookmarkEnd w:id="117"/>
      </w:tr>
      <w:tr w:rsidR="00FE0AEF" w:rsidRPr="00FE0AEF" w14:paraId="679155A6"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6D7B47" w14:textId="77777777" w:rsidR="00303930" w:rsidRPr="00FE0AEF" w:rsidRDefault="00303930" w:rsidP="006036D9">
            <w:pPr>
              <w:spacing w:before="180" w:after="0"/>
              <w:rPr>
                <w:color w:val="808080" w:themeColor="background1" w:themeShade="80"/>
              </w:rPr>
            </w:pPr>
            <w:bookmarkStart w:id="118" w:name="para_d9f854f0_6687_4718_a608_c2c4b682b3"/>
            <w:r w:rsidRPr="00FE0AEF">
              <w:rPr>
                <w:rFonts w:ascii="Arial" w:hAnsi="Arial"/>
                <w:color w:val="808080" w:themeColor="background1" w:themeShade="80"/>
                <w:sz w:val="18"/>
              </w:rPr>
              <w:t>Rendered MPR Volume Frames</w:t>
            </w:r>
          </w:p>
        </w:tc>
        <w:tc>
          <w:tcPr>
            <w:tcW w:w="7684" w:type="dxa"/>
            <w:tcBorders>
              <w:bottom w:val="single" w:sz="4" w:space="0" w:color="000000"/>
              <w:right w:val="single" w:sz="4" w:space="0" w:color="000000"/>
            </w:tcBorders>
            <w:tcMar>
              <w:top w:w="40" w:type="dxa"/>
              <w:left w:w="40" w:type="dxa"/>
              <w:bottom w:w="40" w:type="dxa"/>
              <w:right w:w="40" w:type="dxa"/>
            </w:tcMar>
          </w:tcPr>
          <w:p w14:paraId="3D1EF45D" w14:textId="77777777" w:rsidR="00303930" w:rsidRPr="00FE0AEF" w:rsidRDefault="00303930" w:rsidP="006036D9">
            <w:pPr>
              <w:spacing w:before="180" w:after="0"/>
              <w:rPr>
                <w:color w:val="808080" w:themeColor="background1" w:themeShade="80"/>
              </w:rPr>
            </w:pPr>
            <w:bookmarkStart w:id="119" w:name="para_d154235b_481f_4377_b7ac_df47542aca"/>
            <w:bookmarkEnd w:id="118"/>
            <w:r w:rsidRPr="00FE0AEF">
              <w:rPr>
                <w:rFonts w:ascii="Arial" w:hAnsi="Arial"/>
                <w:color w:val="808080" w:themeColor="background1" w:themeShade="80"/>
                <w:sz w:val="18"/>
              </w:rPr>
              <w:t>The Rendered MPR Volume Frames resource references a multiplanar reformat rendering of a collection of frames.</w:t>
            </w:r>
          </w:p>
        </w:tc>
        <w:bookmarkEnd w:id="119"/>
      </w:tr>
      <w:tr w:rsidR="00FE0AEF" w:rsidRPr="00FE0AEF" w14:paraId="73961B45"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8FA52F" w14:textId="77777777" w:rsidR="00303930" w:rsidRPr="00FE0AEF" w:rsidRDefault="00303930" w:rsidP="006036D9">
            <w:pPr>
              <w:spacing w:before="180" w:after="0"/>
              <w:rPr>
                <w:color w:val="808080" w:themeColor="background1" w:themeShade="80"/>
              </w:rPr>
            </w:pPr>
            <w:bookmarkStart w:id="120" w:name="para_8adee032_0606_4ce5_988d_2d98b34b46"/>
            <w:r w:rsidRPr="00FE0AEF">
              <w:rPr>
                <w:rFonts w:ascii="Arial" w:hAnsi="Arial"/>
                <w:color w:val="808080" w:themeColor="background1" w:themeShade="80"/>
                <w:sz w:val="18"/>
              </w:rPr>
              <w:t>Rendered 3D Volume Frames</w:t>
            </w:r>
          </w:p>
        </w:tc>
        <w:tc>
          <w:tcPr>
            <w:tcW w:w="7684" w:type="dxa"/>
            <w:tcBorders>
              <w:bottom w:val="single" w:sz="4" w:space="0" w:color="000000"/>
              <w:right w:val="single" w:sz="4" w:space="0" w:color="000000"/>
            </w:tcBorders>
            <w:tcMar>
              <w:top w:w="40" w:type="dxa"/>
              <w:left w:w="40" w:type="dxa"/>
              <w:bottom w:w="40" w:type="dxa"/>
              <w:right w:w="40" w:type="dxa"/>
            </w:tcMar>
          </w:tcPr>
          <w:p w14:paraId="1AC0DAC9" w14:textId="77777777" w:rsidR="00303930" w:rsidRPr="00FE0AEF" w:rsidRDefault="00303930" w:rsidP="006036D9">
            <w:pPr>
              <w:spacing w:before="180" w:after="0"/>
              <w:rPr>
                <w:color w:val="808080" w:themeColor="background1" w:themeShade="80"/>
              </w:rPr>
            </w:pPr>
            <w:bookmarkStart w:id="121" w:name="para_f965d1b9_b62d_4a6b_9734_ba669fc9d2"/>
            <w:bookmarkEnd w:id="120"/>
            <w:r w:rsidRPr="00FE0AEF">
              <w:rPr>
                <w:rFonts w:ascii="Arial" w:hAnsi="Arial"/>
                <w:color w:val="808080" w:themeColor="background1" w:themeShade="80"/>
                <w:sz w:val="18"/>
              </w:rPr>
              <w:t>The Rendered 3D Volume Frames resource references a volume rendering of a collection of frames.</w:t>
            </w:r>
          </w:p>
        </w:tc>
        <w:bookmarkEnd w:id="121"/>
      </w:tr>
      <w:tr w:rsidR="00FE0AEF" w:rsidRPr="00FE0AEF" w14:paraId="5EF08776"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A1267E" w14:textId="77777777" w:rsidR="00303930" w:rsidRPr="00FE0AEF" w:rsidRDefault="00303930" w:rsidP="006036D9">
            <w:pPr>
              <w:spacing w:before="180" w:after="0"/>
              <w:rPr>
                <w:color w:val="808080" w:themeColor="background1" w:themeShade="80"/>
              </w:rPr>
            </w:pPr>
            <w:bookmarkStart w:id="122" w:name="para_11c9599f_33f1_48f8_86cb_715de33051"/>
            <w:r w:rsidRPr="00FE0AEF">
              <w:rPr>
                <w:rFonts w:ascii="Arial" w:hAnsi="Arial"/>
                <w:color w:val="808080" w:themeColor="background1" w:themeShade="80"/>
                <w:sz w:val="18"/>
              </w:rPr>
              <w:t>Frame Thumbnail</w:t>
            </w:r>
          </w:p>
        </w:tc>
        <w:tc>
          <w:tcPr>
            <w:tcW w:w="7684" w:type="dxa"/>
            <w:tcBorders>
              <w:bottom w:val="single" w:sz="4" w:space="0" w:color="000000"/>
              <w:right w:val="single" w:sz="4" w:space="0" w:color="000000"/>
            </w:tcBorders>
            <w:tcMar>
              <w:top w:w="40" w:type="dxa"/>
              <w:left w:w="40" w:type="dxa"/>
              <w:bottom w:w="40" w:type="dxa"/>
              <w:right w:w="40" w:type="dxa"/>
            </w:tcMar>
          </w:tcPr>
          <w:p w14:paraId="214E9681" w14:textId="77777777" w:rsidR="00303930" w:rsidRPr="00FE0AEF" w:rsidRDefault="00303930" w:rsidP="006036D9">
            <w:pPr>
              <w:spacing w:before="180" w:after="0"/>
              <w:rPr>
                <w:color w:val="808080" w:themeColor="background1" w:themeShade="80"/>
              </w:rPr>
            </w:pPr>
            <w:bookmarkStart w:id="123" w:name="para_0cea7ec1_c461_4728_8bc2_517396c588"/>
            <w:bookmarkEnd w:id="122"/>
            <w:r w:rsidRPr="00FE0AEF">
              <w:rPr>
                <w:rFonts w:ascii="Arial" w:hAnsi="Arial"/>
                <w:color w:val="808080" w:themeColor="background1" w:themeShade="80"/>
                <w:sz w:val="18"/>
              </w:rPr>
              <w:t>The Frame Thumbnail resource references a thumbnail image for frames within an Instance.</w:t>
            </w:r>
          </w:p>
        </w:tc>
        <w:bookmarkEnd w:id="123"/>
      </w:tr>
      <w:tr w:rsidR="00FE0AEF" w:rsidRPr="00FE0AEF" w14:paraId="19018658" w14:textId="77777777" w:rsidTr="00303930">
        <w:tc>
          <w:tcPr>
            <w:tcW w:w="275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89A756" w14:textId="77777777" w:rsidR="00303930" w:rsidRPr="00FE0AEF" w:rsidRDefault="00303930" w:rsidP="006036D9">
            <w:pPr>
              <w:spacing w:before="180" w:after="0"/>
              <w:rPr>
                <w:color w:val="808080" w:themeColor="background1" w:themeShade="80"/>
              </w:rPr>
            </w:pPr>
            <w:bookmarkStart w:id="124" w:name="para_8303a911_12b9_4499_966e_647e49dc5f"/>
            <w:proofErr w:type="spellStart"/>
            <w:r w:rsidRPr="00FE0AEF">
              <w:rPr>
                <w:rFonts w:ascii="Arial" w:hAnsi="Arial"/>
                <w:color w:val="808080" w:themeColor="background1" w:themeShade="80"/>
                <w:sz w:val="18"/>
              </w:rPr>
              <w:t>Bulkdata</w:t>
            </w:r>
            <w:proofErr w:type="spellEnd"/>
          </w:p>
        </w:tc>
        <w:tc>
          <w:tcPr>
            <w:tcW w:w="7684" w:type="dxa"/>
            <w:tcBorders>
              <w:bottom w:val="single" w:sz="4" w:space="0" w:color="000000"/>
              <w:right w:val="single" w:sz="4" w:space="0" w:color="000000"/>
            </w:tcBorders>
            <w:tcMar>
              <w:top w:w="40" w:type="dxa"/>
              <w:left w:w="40" w:type="dxa"/>
              <w:bottom w:w="40" w:type="dxa"/>
              <w:right w:w="40" w:type="dxa"/>
            </w:tcMar>
          </w:tcPr>
          <w:p w14:paraId="57E5768B" w14:textId="77777777" w:rsidR="00303930" w:rsidRPr="00FE0AEF" w:rsidRDefault="00303930" w:rsidP="006036D9">
            <w:pPr>
              <w:spacing w:before="180" w:after="0"/>
              <w:rPr>
                <w:color w:val="808080" w:themeColor="background1" w:themeShade="80"/>
              </w:rPr>
            </w:pPr>
            <w:bookmarkStart w:id="125" w:name="para_b222415b_da8b_4822_bc9d_3f1461d40a"/>
            <w:bookmarkEnd w:id="124"/>
            <w:r w:rsidRPr="00FE0AEF">
              <w:rPr>
                <w:rFonts w:ascii="Arial" w:hAnsi="Arial"/>
                <w:color w:val="808080" w:themeColor="background1" w:themeShade="80"/>
                <w:sz w:val="18"/>
              </w:rPr>
              <w:t xml:space="preserve">The </w:t>
            </w:r>
            <w:proofErr w:type="spellStart"/>
            <w:r w:rsidRPr="00FE0AEF">
              <w:rPr>
                <w:rFonts w:ascii="Arial" w:hAnsi="Arial"/>
                <w:color w:val="808080" w:themeColor="background1" w:themeShade="80"/>
                <w:sz w:val="18"/>
              </w:rPr>
              <w:t>Bulkdata</w:t>
            </w:r>
            <w:proofErr w:type="spellEnd"/>
            <w:r w:rsidRPr="00FE0AEF">
              <w:rPr>
                <w:rFonts w:ascii="Arial" w:hAnsi="Arial"/>
                <w:color w:val="808080" w:themeColor="background1" w:themeShade="80"/>
                <w:sz w:val="18"/>
              </w:rPr>
              <w:t xml:space="preserve"> resource contains a </w:t>
            </w:r>
            <w:proofErr w:type="spellStart"/>
            <w:r w:rsidRPr="00FE0AEF">
              <w:rPr>
                <w:rFonts w:ascii="Arial" w:hAnsi="Arial"/>
                <w:color w:val="808080" w:themeColor="background1" w:themeShade="80"/>
                <w:sz w:val="18"/>
              </w:rPr>
              <w:t>Bulkdata</w:t>
            </w:r>
            <w:proofErr w:type="spellEnd"/>
            <w:r w:rsidRPr="00FE0AEF">
              <w:rPr>
                <w:rFonts w:ascii="Arial" w:hAnsi="Arial"/>
                <w:color w:val="808080" w:themeColor="background1" w:themeShade="80"/>
                <w:sz w:val="18"/>
              </w:rPr>
              <w:t xml:space="preserve"> Value.</w:t>
            </w:r>
          </w:p>
        </w:tc>
        <w:bookmarkEnd w:id="125"/>
      </w:tr>
    </w:tbl>
    <w:p w14:paraId="7974B92F" w14:textId="77777777" w:rsidR="00303930" w:rsidRDefault="00303930" w:rsidP="00303930"/>
    <w:p w14:paraId="682610A8" w14:textId="3FBEA0CC" w:rsidR="006F0784" w:rsidRDefault="00303930" w:rsidP="006F0784">
      <w:pPr>
        <w:pStyle w:val="Heading3"/>
      </w:pPr>
      <w:bookmarkStart w:id="126" w:name="_Toc226465117"/>
      <w:r>
        <w:t>10</w:t>
      </w:r>
      <w:r w:rsidR="006F0784">
        <w:t>.1.2</w:t>
      </w:r>
      <w:r w:rsidR="006F0784">
        <w:tab/>
        <w:t>Common Query Parameters</w:t>
      </w:r>
      <w:bookmarkEnd w:id="126"/>
    </w:p>
    <w:p w14:paraId="5DEA1083" w14:textId="4C2968C1" w:rsidR="006F0784" w:rsidRDefault="00033697" w:rsidP="006F0784">
      <w:r>
        <w:t>…</w:t>
      </w:r>
    </w:p>
    <w:p w14:paraId="7788565E" w14:textId="1FF596A2" w:rsidR="006F0784" w:rsidRDefault="00033697" w:rsidP="006F0784">
      <w:pPr>
        <w:pStyle w:val="Heading3"/>
      </w:pPr>
      <w:bookmarkStart w:id="127" w:name="_Toc226465118"/>
      <w:r>
        <w:t>10</w:t>
      </w:r>
      <w:r w:rsidR="006F0784">
        <w:t>.1.3</w:t>
      </w:r>
      <w:r w:rsidR="006F0784">
        <w:tab/>
        <w:t>Common Media Types</w:t>
      </w:r>
      <w:bookmarkEnd w:id="127"/>
    </w:p>
    <w:p w14:paraId="7F2BAB06" w14:textId="77777777" w:rsidR="00912F7C" w:rsidRDefault="00033697" w:rsidP="00CA589B">
      <w:pPr>
        <w:pStyle w:val="Heading2"/>
      </w:pPr>
      <w:bookmarkStart w:id="128" w:name="_Toc226465119"/>
      <w:r w:rsidRPr="00033697">
        <w:rPr>
          <w:b w:val="0"/>
          <w:bCs/>
        </w:rPr>
        <w:t>…</w:t>
      </w:r>
      <w:bookmarkEnd w:id="128"/>
    </w:p>
    <w:p w14:paraId="492FB78F" w14:textId="6F21CFBE" w:rsidR="00CA589B" w:rsidRDefault="00033697" w:rsidP="00CA589B">
      <w:pPr>
        <w:pStyle w:val="Heading2"/>
      </w:pPr>
      <w:bookmarkStart w:id="129" w:name="_Toc226465120"/>
      <w:r>
        <w:t>10</w:t>
      </w:r>
      <w:r w:rsidR="00CA589B">
        <w:t>.2</w:t>
      </w:r>
      <w:r w:rsidR="00CA589B">
        <w:tab/>
        <w:t>Conformance</w:t>
      </w:r>
      <w:bookmarkEnd w:id="129"/>
    </w:p>
    <w:p w14:paraId="3EF98585" w14:textId="529A0D74" w:rsidR="00F54880" w:rsidRPr="00737552" w:rsidRDefault="00F54880" w:rsidP="00F54880">
      <w:pPr>
        <w:rPr>
          <w:rFonts w:ascii="Arial" w:hAnsi="Arial" w:cs="Arial"/>
          <w:sz w:val="18"/>
          <w:szCs w:val="18"/>
        </w:rPr>
      </w:pPr>
      <w:r w:rsidRPr="00737552">
        <w:rPr>
          <w:rFonts w:ascii="Arial" w:hAnsi="Arial" w:cs="Arial"/>
          <w:sz w:val="18"/>
          <w:szCs w:val="18"/>
        </w:rPr>
        <w:t xml:space="preserve">An origin server claiming conformance to </w:t>
      </w:r>
      <w:r w:rsidR="002E47E4" w:rsidRPr="002E47E4">
        <w:rPr>
          <w:rFonts w:ascii="Arial" w:hAnsi="Arial" w:cs="Arial"/>
          <w:b/>
          <w:bCs/>
          <w:sz w:val="18"/>
          <w:szCs w:val="18"/>
          <w:u w:val="single"/>
        </w:rPr>
        <w:t>one or more</w:t>
      </w:r>
      <w:r w:rsidR="002E47E4">
        <w:rPr>
          <w:rFonts w:ascii="Arial" w:hAnsi="Arial" w:cs="Arial"/>
          <w:b/>
          <w:bCs/>
          <w:sz w:val="18"/>
          <w:szCs w:val="18"/>
          <w:u w:val="single"/>
        </w:rPr>
        <w:t xml:space="preserve"> </w:t>
      </w:r>
      <w:r w:rsidR="002E47E4" w:rsidRPr="002E47E4">
        <w:rPr>
          <w:rFonts w:ascii="Arial" w:hAnsi="Arial" w:cs="Arial"/>
          <w:b/>
          <w:bCs/>
          <w:sz w:val="18"/>
          <w:szCs w:val="18"/>
          <w:u w:val="single"/>
        </w:rPr>
        <w:t xml:space="preserve">of </w:t>
      </w:r>
      <w:r w:rsidRPr="00737552">
        <w:rPr>
          <w:rFonts w:ascii="Arial" w:hAnsi="Arial" w:cs="Arial"/>
          <w:sz w:val="18"/>
          <w:szCs w:val="18"/>
        </w:rPr>
        <w:t xml:space="preserve">the </w:t>
      </w:r>
      <w:r w:rsidRPr="002E47E4">
        <w:rPr>
          <w:rFonts w:ascii="Arial" w:hAnsi="Arial" w:cs="Arial"/>
          <w:b/>
          <w:bCs/>
          <w:strike/>
          <w:sz w:val="18"/>
          <w:szCs w:val="18"/>
        </w:rPr>
        <w:t xml:space="preserve">Retrieve </w:t>
      </w:r>
      <w:r w:rsidRPr="00737552">
        <w:rPr>
          <w:rFonts w:ascii="Arial" w:hAnsi="Arial" w:cs="Arial"/>
          <w:sz w:val="18"/>
          <w:szCs w:val="18"/>
        </w:rPr>
        <w:t>Transaction</w:t>
      </w:r>
      <w:r w:rsidR="002E47E4" w:rsidRPr="002E47E4">
        <w:rPr>
          <w:rFonts w:ascii="Arial" w:hAnsi="Arial" w:cs="Arial"/>
          <w:b/>
          <w:bCs/>
          <w:sz w:val="18"/>
          <w:szCs w:val="18"/>
          <w:u w:val="single"/>
        </w:rPr>
        <w:t>s</w:t>
      </w:r>
      <w:r w:rsidRPr="00737552">
        <w:rPr>
          <w:rFonts w:ascii="Arial" w:hAnsi="Arial" w:cs="Arial"/>
          <w:sz w:val="18"/>
          <w:szCs w:val="18"/>
        </w:rPr>
        <w:t xml:space="preserve"> of the Studies Service:</w:t>
      </w:r>
    </w:p>
    <w:p w14:paraId="377B2891" w14:textId="77777777" w:rsidR="00F54880" w:rsidRPr="00737552" w:rsidRDefault="00F54880" w:rsidP="005C262C">
      <w:pPr>
        <w:pStyle w:val="ListParagraph"/>
        <w:numPr>
          <w:ilvl w:val="0"/>
          <w:numId w:val="2"/>
        </w:numPr>
        <w:rPr>
          <w:rFonts w:ascii="Arial" w:hAnsi="Arial" w:cs="Arial"/>
          <w:sz w:val="18"/>
          <w:szCs w:val="18"/>
        </w:rPr>
      </w:pPr>
      <w:r w:rsidRPr="00737552">
        <w:rPr>
          <w:rFonts w:ascii="Arial" w:hAnsi="Arial" w:cs="Arial"/>
          <w:sz w:val="18"/>
          <w:szCs w:val="18"/>
        </w:rPr>
        <w:t>shall support the Retrieve Capabilities Transaction (see Section 8.9.1</w:t>
      </w:r>
      <w:proofErr w:type="gramStart"/>
      <w:r w:rsidRPr="00737552">
        <w:rPr>
          <w:rFonts w:ascii="Arial" w:hAnsi="Arial" w:cs="Arial"/>
          <w:sz w:val="18"/>
          <w:szCs w:val="18"/>
        </w:rPr>
        <w:t>);</w:t>
      </w:r>
      <w:proofErr w:type="gramEnd"/>
    </w:p>
    <w:p w14:paraId="6BA0D41B" w14:textId="362C7E3F" w:rsidR="00F54880" w:rsidRPr="00737552" w:rsidRDefault="00F54880" w:rsidP="005C262C">
      <w:pPr>
        <w:pStyle w:val="ListParagraph"/>
        <w:numPr>
          <w:ilvl w:val="0"/>
          <w:numId w:val="2"/>
        </w:numPr>
        <w:rPr>
          <w:rFonts w:ascii="Arial" w:hAnsi="Arial" w:cs="Arial"/>
          <w:sz w:val="18"/>
          <w:szCs w:val="18"/>
        </w:rPr>
      </w:pPr>
      <w:r w:rsidRPr="00737552">
        <w:rPr>
          <w:rFonts w:ascii="Arial" w:hAnsi="Arial" w:cs="Arial"/>
          <w:sz w:val="18"/>
          <w:szCs w:val="18"/>
        </w:rPr>
        <w:t>shall support the</w:t>
      </w:r>
      <w:r w:rsidR="006D5C56" w:rsidRPr="006D5C56">
        <w:rPr>
          <w:rFonts w:ascii="Arial" w:hAnsi="Arial" w:cs="Arial"/>
          <w:b/>
          <w:bCs/>
          <w:sz w:val="18"/>
          <w:szCs w:val="18"/>
          <w:u w:val="single"/>
        </w:rPr>
        <w:t>se</w:t>
      </w:r>
      <w:r w:rsidRPr="00737552">
        <w:rPr>
          <w:rFonts w:ascii="Arial" w:hAnsi="Arial" w:cs="Arial"/>
          <w:sz w:val="18"/>
          <w:szCs w:val="18"/>
        </w:rPr>
        <w:t xml:space="preserve"> </w:t>
      </w:r>
      <w:r w:rsidRPr="00C008F6">
        <w:rPr>
          <w:rFonts w:ascii="Arial" w:hAnsi="Arial" w:cs="Arial"/>
          <w:b/>
          <w:bCs/>
          <w:strike/>
          <w:sz w:val="18"/>
          <w:szCs w:val="18"/>
        </w:rPr>
        <w:t>Retrieve</w:t>
      </w:r>
      <w:r w:rsidRPr="00737552">
        <w:rPr>
          <w:rFonts w:ascii="Arial" w:hAnsi="Arial" w:cs="Arial"/>
          <w:sz w:val="18"/>
          <w:szCs w:val="18"/>
        </w:rPr>
        <w:t xml:space="preserve"> Transaction</w:t>
      </w:r>
      <w:r w:rsidR="00C008F6" w:rsidRPr="00C008F6">
        <w:rPr>
          <w:rFonts w:ascii="Arial" w:hAnsi="Arial" w:cs="Arial"/>
          <w:b/>
          <w:bCs/>
          <w:sz w:val="18"/>
          <w:szCs w:val="18"/>
          <w:u w:val="single"/>
        </w:rPr>
        <w:t>s</w:t>
      </w:r>
      <w:r w:rsidRPr="00737552">
        <w:rPr>
          <w:rFonts w:ascii="Arial" w:hAnsi="Arial" w:cs="Arial"/>
          <w:sz w:val="18"/>
          <w:szCs w:val="18"/>
        </w:rPr>
        <w:t xml:space="preserve"> for </w:t>
      </w:r>
      <w:proofErr w:type="spellStart"/>
      <w:r w:rsidRPr="00C008F6">
        <w:rPr>
          <w:rFonts w:ascii="Arial" w:hAnsi="Arial" w:cs="Arial"/>
          <w:b/>
          <w:bCs/>
          <w:strike/>
          <w:sz w:val="18"/>
          <w:szCs w:val="18"/>
        </w:rPr>
        <w:t>all</w:t>
      </w:r>
      <w:r w:rsidR="00C008F6" w:rsidRPr="00C008F6">
        <w:rPr>
          <w:rFonts w:ascii="Arial" w:hAnsi="Arial" w:cs="Arial"/>
          <w:b/>
          <w:bCs/>
          <w:sz w:val="18"/>
          <w:szCs w:val="18"/>
          <w:u w:val="single"/>
        </w:rPr>
        <w:t>their</w:t>
      </w:r>
      <w:proofErr w:type="spellEnd"/>
      <w:r w:rsidR="00C008F6" w:rsidRPr="00C008F6">
        <w:rPr>
          <w:rFonts w:ascii="Arial" w:hAnsi="Arial" w:cs="Arial"/>
          <w:b/>
          <w:bCs/>
          <w:sz w:val="18"/>
          <w:szCs w:val="18"/>
          <w:u w:val="single"/>
        </w:rPr>
        <w:t xml:space="preserve"> respective</w:t>
      </w:r>
      <w:r w:rsidRPr="00737552">
        <w:rPr>
          <w:rFonts w:ascii="Arial" w:hAnsi="Arial" w:cs="Arial"/>
          <w:sz w:val="18"/>
          <w:szCs w:val="18"/>
        </w:rPr>
        <w:t xml:space="preserve"> mandatory resources in Table 10.3-2.</w:t>
      </w:r>
    </w:p>
    <w:p w14:paraId="13F610C3" w14:textId="77777777" w:rsidR="00F54880" w:rsidRPr="00C008F6" w:rsidRDefault="00F54880" w:rsidP="00F54880">
      <w:pPr>
        <w:rPr>
          <w:rFonts w:ascii="Arial" w:hAnsi="Arial" w:cs="Arial"/>
          <w:b/>
          <w:bCs/>
          <w:strike/>
          <w:sz w:val="18"/>
          <w:szCs w:val="18"/>
        </w:rPr>
      </w:pPr>
      <w:r w:rsidRPr="00C008F6">
        <w:rPr>
          <w:rFonts w:ascii="Arial" w:hAnsi="Arial" w:cs="Arial"/>
          <w:b/>
          <w:bCs/>
          <w:strike/>
          <w:sz w:val="18"/>
          <w:szCs w:val="18"/>
        </w:rPr>
        <w:t>An origin server claiming conformance to the Store Transaction of the Studies Service:</w:t>
      </w:r>
    </w:p>
    <w:p w14:paraId="7BD95901" w14:textId="77777777" w:rsidR="00F54880" w:rsidRPr="00C008F6" w:rsidRDefault="00F54880" w:rsidP="005C262C">
      <w:pPr>
        <w:pStyle w:val="ListParagraph"/>
        <w:numPr>
          <w:ilvl w:val="0"/>
          <w:numId w:val="3"/>
        </w:numPr>
        <w:rPr>
          <w:rFonts w:ascii="Arial" w:hAnsi="Arial" w:cs="Arial"/>
          <w:b/>
          <w:bCs/>
          <w:strike/>
          <w:sz w:val="18"/>
          <w:szCs w:val="18"/>
        </w:rPr>
      </w:pPr>
      <w:r w:rsidRPr="00C008F6">
        <w:rPr>
          <w:rFonts w:ascii="Arial" w:hAnsi="Arial" w:cs="Arial"/>
          <w:b/>
          <w:bCs/>
          <w:strike/>
          <w:sz w:val="18"/>
          <w:szCs w:val="18"/>
        </w:rPr>
        <w:t>shall support the Retrieve Capabilities Transaction (see Section 8.9.1</w:t>
      </w:r>
      <w:proofErr w:type="gramStart"/>
      <w:r w:rsidRPr="00C008F6">
        <w:rPr>
          <w:rFonts w:ascii="Arial" w:hAnsi="Arial" w:cs="Arial"/>
          <w:b/>
          <w:bCs/>
          <w:strike/>
          <w:sz w:val="18"/>
          <w:szCs w:val="18"/>
        </w:rPr>
        <w:t>);</w:t>
      </w:r>
      <w:proofErr w:type="gramEnd"/>
    </w:p>
    <w:p w14:paraId="7C1D501D" w14:textId="77777777" w:rsidR="00F54880" w:rsidRPr="00C008F6" w:rsidRDefault="00F54880" w:rsidP="005C262C">
      <w:pPr>
        <w:pStyle w:val="ListParagraph"/>
        <w:numPr>
          <w:ilvl w:val="0"/>
          <w:numId w:val="3"/>
        </w:numPr>
        <w:rPr>
          <w:rFonts w:ascii="Arial" w:hAnsi="Arial" w:cs="Arial"/>
          <w:b/>
          <w:bCs/>
          <w:strike/>
          <w:sz w:val="18"/>
          <w:szCs w:val="18"/>
        </w:rPr>
      </w:pPr>
      <w:r w:rsidRPr="00C008F6">
        <w:rPr>
          <w:rFonts w:ascii="Arial" w:hAnsi="Arial" w:cs="Arial"/>
          <w:b/>
          <w:bCs/>
          <w:strike/>
          <w:sz w:val="18"/>
          <w:szCs w:val="18"/>
        </w:rPr>
        <w:t>shall support the Store Transaction for all mandatory resources in Table 10.3-2.</w:t>
      </w:r>
    </w:p>
    <w:p w14:paraId="0B975017" w14:textId="77777777" w:rsidR="00F54880" w:rsidRPr="00C008F6" w:rsidRDefault="00F54880" w:rsidP="000E4511">
      <w:pPr>
        <w:keepNext/>
        <w:rPr>
          <w:rFonts w:ascii="Arial" w:hAnsi="Arial" w:cs="Arial"/>
          <w:b/>
          <w:bCs/>
          <w:strike/>
          <w:sz w:val="18"/>
          <w:szCs w:val="18"/>
        </w:rPr>
      </w:pPr>
      <w:r w:rsidRPr="00C008F6">
        <w:rPr>
          <w:rFonts w:ascii="Arial" w:hAnsi="Arial" w:cs="Arial"/>
          <w:b/>
          <w:bCs/>
          <w:strike/>
          <w:sz w:val="18"/>
          <w:szCs w:val="18"/>
        </w:rPr>
        <w:lastRenderedPageBreak/>
        <w:t>An origin server claiming conformance to the Search Transaction of the Studies Service:</w:t>
      </w:r>
    </w:p>
    <w:p w14:paraId="5593FBFB" w14:textId="77777777" w:rsidR="00F54880" w:rsidRPr="00C008F6" w:rsidRDefault="00F54880" w:rsidP="005C262C">
      <w:pPr>
        <w:pStyle w:val="ListParagraph"/>
        <w:numPr>
          <w:ilvl w:val="0"/>
          <w:numId w:val="4"/>
        </w:numPr>
        <w:rPr>
          <w:rFonts w:ascii="Arial" w:hAnsi="Arial" w:cs="Arial"/>
          <w:b/>
          <w:bCs/>
          <w:strike/>
          <w:sz w:val="18"/>
          <w:szCs w:val="18"/>
        </w:rPr>
      </w:pPr>
      <w:r w:rsidRPr="00C008F6">
        <w:rPr>
          <w:rFonts w:ascii="Arial" w:hAnsi="Arial" w:cs="Arial"/>
          <w:b/>
          <w:bCs/>
          <w:strike/>
          <w:sz w:val="18"/>
          <w:szCs w:val="18"/>
        </w:rPr>
        <w:t>shall support the Retrieve Capabilities Transaction (see Section 8.9.1</w:t>
      </w:r>
      <w:proofErr w:type="gramStart"/>
      <w:r w:rsidRPr="00C008F6">
        <w:rPr>
          <w:rFonts w:ascii="Arial" w:hAnsi="Arial" w:cs="Arial"/>
          <w:b/>
          <w:bCs/>
          <w:strike/>
          <w:sz w:val="18"/>
          <w:szCs w:val="18"/>
        </w:rPr>
        <w:t>);</w:t>
      </w:r>
      <w:proofErr w:type="gramEnd"/>
    </w:p>
    <w:p w14:paraId="3218B401" w14:textId="77777777" w:rsidR="00F54880" w:rsidRPr="00737552" w:rsidRDefault="00F54880" w:rsidP="005C262C">
      <w:pPr>
        <w:pStyle w:val="ListParagraph"/>
        <w:numPr>
          <w:ilvl w:val="0"/>
          <w:numId w:val="4"/>
        </w:numPr>
        <w:rPr>
          <w:rFonts w:ascii="Arial" w:hAnsi="Arial" w:cs="Arial"/>
          <w:sz w:val="18"/>
          <w:szCs w:val="18"/>
        </w:rPr>
      </w:pPr>
      <w:r w:rsidRPr="00C008F6">
        <w:rPr>
          <w:rFonts w:ascii="Arial" w:hAnsi="Arial" w:cs="Arial"/>
          <w:b/>
          <w:bCs/>
          <w:strike/>
          <w:sz w:val="18"/>
          <w:szCs w:val="18"/>
        </w:rPr>
        <w:t>shall support the Search Transaction for all mandatory resources in Table 10.3-2.</w:t>
      </w:r>
    </w:p>
    <w:p w14:paraId="0082E292" w14:textId="1A607D8B" w:rsidR="0001440E" w:rsidRPr="00737552" w:rsidRDefault="00993EA4" w:rsidP="005901F9">
      <w:pPr>
        <w:spacing w:after="120"/>
        <w:jc w:val="both"/>
        <w:rPr>
          <w:rFonts w:ascii="Arial" w:hAnsi="Arial" w:cs="Arial"/>
          <w:b/>
          <w:bCs/>
          <w:color w:val="000000"/>
          <w:sz w:val="18"/>
          <w:szCs w:val="18"/>
          <w:u w:val="single"/>
        </w:rPr>
      </w:pPr>
      <w:r>
        <w:rPr>
          <w:rFonts w:ascii="Arial" w:hAnsi="Arial" w:cs="Arial"/>
          <w:b/>
          <w:bCs/>
          <w:color w:val="000000"/>
          <w:sz w:val="18"/>
          <w:szCs w:val="18"/>
          <w:u w:val="single"/>
        </w:rPr>
        <w:t xml:space="preserve">An origin server </w:t>
      </w:r>
      <w:r w:rsidR="003E577C">
        <w:rPr>
          <w:rFonts w:ascii="Arial" w:hAnsi="Arial" w:cs="Arial"/>
          <w:b/>
          <w:bCs/>
          <w:color w:val="000000"/>
          <w:sz w:val="18"/>
          <w:szCs w:val="18"/>
          <w:u w:val="single"/>
        </w:rPr>
        <w:t xml:space="preserve">shall </w:t>
      </w:r>
      <w:r w:rsidR="006D5C56">
        <w:rPr>
          <w:rFonts w:ascii="Arial" w:hAnsi="Arial" w:cs="Arial"/>
          <w:b/>
          <w:bCs/>
          <w:color w:val="000000"/>
          <w:sz w:val="18"/>
          <w:szCs w:val="18"/>
          <w:u w:val="single"/>
        </w:rPr>
        <w:t>claim conformance to</w:t>
      </w:r>
      <w:r w:rsidR="002553B8">
        <w:rPr>
          <w:rFonts w:ascii="Arial" w:hAnsi="Arial" w:cs="Arial"/>
          <w:b/>
          <w:bCs/>
          <w:color w:val="000000"/>
          <w:sz w:val="18"/>
          <w:szCs w:val="18"/>
          <w:u w:val="single"/>
        </w:rPr>
        <w:t xml:space="preserve"> </w:t>
      </w:r>
      <w:r w:rsidR="003E577C">
        <w:rPr>
          <w:rFonts w:ascii="Arial" w:hAnsi="Arial" w:cs="Arial"/>
          <w:b/>
          <w:bCs/>
          <w:color w:val="000000"/>
          <w:sz w:val="18"/>
          <w:szCs w:val="18"/>
          <w:u w:val="single"/>
        </w:rPr>
        <w:t xml:space="preserve">either both or none of the </w:t>
      </w:r>
      <w:r w:rsidR="00D53B88">
        <w:rPr>
          <w:rFonts w:ascii="Arial" w:hAnsi="Arial" w:cs="Arial"/>
          <w:b/>
          <w:bCs/>
          <w:color w:val="000000"/>
          <w:sz w:val="18"/>
          <w:szCs w:val="18"/>
          <w:u w:val="single"/>
        </w:rPr>
        <w:t>Send</w:t>
      </w:r>
      <w:r w:rsidR="0001440E" w:rsidRPr="00737552">
        <w:rPr>
          <w:rFonts w:ascii="Arial" w:hAnsi="Arial" w:cs="Arial"/>
          <w:b/>
          <w:bCs/>
          <w:color w:val="000000"/>
          <w:sz w:val="18"/>
          <w:szCs w:val="18"/>
          <w:u w:val="single"/>
        </w:rPr>
        <w:t xml:space="preserve"> Transaction </w:t>
      </w:r>
      <w:r w:rsidR="003E577C">
        <w:rPr>
          <w:rFonts w:ascii="Arial" w:hAnsi="Arial" w:cs="Arial"/>
          <w:b/>
          <w:bCs/>
          <w:color w:val="000000"/>
          <w:sz w:val="18"/>
          <w:szCs w:val="18"/>
          <w:u w:val="single"/>
        </w:rPr>
        <w:t xml:space="preserve">and the </w:t>
      </w:r>
      <w:r w:rsidR="00C9405B" w:rsidRPr="00C9405B">
        <w:rPr>
          <w:rFonts w:ascii="Arial" w:hAnsi="Arial" w:cs="Arial"/>
          <w:b/>
          <w:bCs/>
          <w:color w:val="000000"/>
          <w:sz w:val="18"/>
          <w:szCs w:val="18"/>
          <w:u w:val="single"/>
        </w:rPr>
        <w:t xml:space="preserve">Check </w:t>
      </w:r>
      <w:r w:rsidR="003E577C">
        <w:rPr>
          <w:rFonts w:ascii="Arial" w:hAnsi="Arial" w:cs="Arial"/>
          <w:b/>
          <w:bCs/>
          <w:color w:val="000000"/>
          <w:sz w:val="18"/>
          <w:szCs w:val="18"/>
          <w:u w:val="single"/>
        </w:rPr>
        <w:t>Send</w:t>
      </w:r>
      <w:r w:rsidR="003E577C" w:rsidRPr="00737552">
        <w:rPr>
          <w:rFonts w:ascii="Arial" w:hAnsi="Arial" w:cs="Arial"/>
          <w:b/>
          <w:bCs/>
          <w:color w:val="000000"/>
          <w:sz w:val="18"/>
          <w:szCs w:val="18"/>
          <w:u w:val="single"/>
        </w:rPr>
        <w:t xml:space="preserve"> Result Transaction</w:t>
      </w:r>
      <w:r w:rsidR="0001440E" w:rsidRPr="00737552">
        <w:rPr>
          <w:rFonts w:ascii="Arial" w:hAnsi="Arial" w:cs="Arial"/>
          <w:b/>
          <w:bCs/>
          <w:color w:val="000000"/>
          <w:sz w:val="18"/>
          <w:szCs w:val="18"/>
          <w:u w:val="single"/>
        </w:rPr>
        <w:t>.</w:t>
      </w:r>
    </w:p>
    <w:p w14:paraId="6CC3D6E5" w14:textId="78BE6A7E" w:rsidR="00CA589B" w:rsidRPr="00737552" w:rsidRDefault="00F54880" w:rsidP="00F54880">
      <w:pPr>
        <w:rPr>
          <w:rFonts w:ascii="Arial" w:hAnsi="Arial" w:cs="Arial"/>
          <w:sz w:val="18"/>
          <w:szCs w:val="18"/>
        </w:rPr>
      </w:pPr>
      <w:r w:rsidRPr="00737552">
        <w:rPr>
          <w:rFonts w:ascii="Arial" w:hAnsi="Arial" w:cs="Arial"/>
          <w:sz w:val="18"/>
          <w:szCs w:val="18"/>
        </w:rPr>
        <w:t>The user agent may support any of the transactions for any of the corresponding resources in Table 10.3-2.</w:t>
      </w:r>
    </w:p>
    <w:p w14:paraId="14144164" w14:textId="675F2BC1" w:rsidR="00297110" w:rsidRDefault="00033697" w:rsidP="00297110">
      <w:pPr>
        <w:pStyle w:val="Heading2"/>
      </w:pPr>
      <w:bookmarkStart w:id="130" w:name="_Toc226465121"/>
      <w:r>
        <w:t>10</w:t>
      </w:r>
      <w:r w:rsidR="00297110">
        <w:t>.3</w:t>
      </w:r>
      <w:r w:rsidR="00297110">
        <w:tab/>
        <w:t>Transactions Overview</w:t>
      </w:r>
      <w:bookmarkEnd w:id="130"/>
    </w:p>
    <w:p w14:paraId="1C5C713E" w14:textId="0D99EE81" w:rsidR="006243B3" w:rsidRDefault="00033697" w:rsidP="006243B3">
      <w:r w:rsidRPr="00033697">
        <w:t>The Studies Service consists of the transactions listed in Table 10.3-1.</w:t>
      </w:r>
    </w:p>
    <w:p w14:paraId="5FB983C7" w14:textId="77777777" w:rsidR="00033697" w:rsidRDefault="00033697" w:rsidP="00033697">
      <w:pPr>
        <w:pStyle w:val="TableTitle"/>
      </w:pPr>
      <w:bookmarkStart w:id="131" w:name="table_10_3_1"/>
      <w:r>
        <w:t>Table 10.3-1. Studies Service Transactions</w:t>
      </w:r>
    </w:p>
    <w:bookmarkEnd w:id="131"/>
    <w:p w14:paraId="6B015B7B" w14:textId="77777777" w:rsidR="00033697" w:rsidRDefault="00033697" w:rsidP="00033697">
      <w:pPr>
        <w:spacing w:after="0"/>
        <w:rPr>
          <w:sz w:val="13"/>
        </w:rPr>
      </w:pPr>
    </w:p>
    <w:tbl>
      <w:tblPr>
        <w:tblW w:w="0" w:type="auto"/>
        <w:tblInd w:w="45" w:type="dxa"/>
        <w:tblLayout w:type="fixed"/>
        <w:tblCellMar>
          <w:left w:w="10" w:type="dxa"/>
          <w:right w:w="10" w:type="dxa"/>
        </w:tblCellMar>
        <w:tblLook w:val="04A0" w:firstRow="1" w:lastRow="0" w:firstColumn="1" w:lastColumn="0" w:noHBand="0" w:noVBand="1"/>
      </w:tblPr>
      <w:tblGrid>
        <w:gridCol w:w="1685"/>
        <w:gridCol w:w="760"/>
        <w:gridCol w:w="1010"/>
        <w:gridCol w:w="3355"/>
        <w:gridCol w:w="3631"/>
      </w:tblGrid>
      <w:tr w:rsidR="00033697" w14:paraId="0B0F5448" w14:textId="77777777" w:rsidTr="006036D9">
        <w:trPr>
          <w:tblHeader/>
        </w:trPr>
        <w:tc>
          <w:tcPr>
            <w:tcW w:w="1685" w:type="dxa"/>
            <w:vMerge w:val="restart"/>
            <w:tcBorders>
              <w:top w:val="single" w:sz="4" w:space="0" w:color="000000"/>
              <w:left w:val="single" w:sz="4" w:space="0" w:color="000000"/>
              <w:right w:val="single" w:sz="4" w:space="0" w:color="000000"/>
            </w:tcBorders>
            <w:tcMar>
              <w:top w:w="40" w:type="dxa"/>
              <w:left w:w="40" w:type="dxa"/>
              <w:right w:w="40" w:type="dxa"/>
            </w:tcMar>
          </w:tcPr>
          <w:p w14:paraId="2E1F76FE" w14:textId="77777777" w:rsidR="00033697" w:rsidRDefault="00033697" w:rsidP="006036D9">
            <w:pPr>
              <w:keepNext/>
              <w:spacing w:before="180" w:after="0"/>
              <w:jc w:val="center"/>
            </w:pPr>
            <w:bookmarkStart w:id="132" w:name="para_f9d5c9eb_569d_4532_9339_578aa1426f"/>
            <w:r>
              <w:rPr>
                <w:rFonts w:ascii="Arial" w:hAnsi="Arial"/>
                <w:b/>
                <w:color w:val="000000"/>
                <w:sz w:val="18"/>
              </w:rPr>
              <w:t>Transaction Name</w:t>
            </w:r>
          </w:p>
        </w:tc>
        <w:tc>
          <w:tcPr>
            <w:tcW w:w="760" w:type="dxa"/>
            <w:vMerge w:val="restart"/>
            <w:tcBorders>
              <w:top w:val="single" w:sz="4" w:space="0" w:color="000000"/>
              <w:right w:val="single" w:sz="4" w:space="0" w:color="000000"/>
            </w:tcBorders>
            <w:tcMar>
              <w:top w:w="40" w:type="dxa"/>
              <w:left w:w="40" w:type="dxa"/>
              <w:right w:w="40" w:type="dxa"/>
            </w:tcMar>
          </w:tcPr>
          <w:p w14:paraId="0824CB1D" w14:textId="77777777" w:rsidR="00033697" w:rsidRDefault="00033697" w:rsidP="006036D9">
            <w:pPr>
              <w:spacing w:before="180" w:after="0"/>
              <w:jc w:val="center"/>
            </w:pPr>
            <w:bookmarkStart w:id="133" w:name="para_7cbdd23a_f67f_4c11_bce3_3f3a2693e6"/>
            <w:bookmarkEnd w:id="132"/>
            <w:r>
              <w:rPr>
                <w:rFonts w:ascii="Arial" w:hAnsi="Arial"/>
                <w:b/>
                <w:color w:val="000000"/>
                <w:sz w:val="18"/>
              </w:rPr>
              <w:t>Method</w:t>
            </w:r>
          </w:p>
        </w:tc>
        <w:tc>
          <w:tcPr>
            <w:tcW w:w="4365" w:type="dxa"/>
            <w:gridSpan w:val="2"/>
            <w:tcBorders>
              <w:top w:val="single" w:sz="4" w:space="0" w:color="000000"/>
              <w:bottom w:val="single" w:sz="4" w:space="0" w:color="000000"/>
              <w:right w:val="single" w:sz="4" w:space="0" w:color="000000"/>
            </w:tcBorders>
            <w:tcMar>
              <w:top w:w="40" w:type="dxa"/>
              <w:left w:w="40" w:type="dxa"/>
              <w:bottom w:w="40" w:type="dxa"/>
            </w:tcMar>
          </w:tcPr>
          <w:p w14:paraId="0690CD0A" w14:textId="77777777" w:rsidR="00033697" w:rsidRDefault="00033697" w:rsidP="006036D9">
            <w:pPr>
              <w:spacing w:before="180" w:after="0"/>
              <w:jc w:val="center"/>
            </w:pPr>
            <w:bookmarkStart w:id="134" w:name="para_38cf4471_263a_4809_9025_827cdf3d2f"/>
            <w:bookmarkEnd w:id="133"/>
            <w:r>
              <w:rPr>
                <w:rFonts w:ascii="Arial" w:hAnsi="Arial"/>
                <w:b/>
                <w:color w:val="000000"/>
                <w:sz w:val="18"/>
              </w:rPr>
              <w:t>Payload</w:t>
            </w:r>
          </w:p>
        </w:tc>
        <w:tc>
          <w:tcPr>
            <w:tcW w:w="3631" w:type="dxa"/>
            <w:vMerge w:val="restart"/>
            <w:tcBorders>
              <w:top w:val="single" w:sz="4" w:space="0" w:color="000000"/>
              <w:right w:val="single" w:sz="4" w:space="0" w:color="000000"/>
            </w:tcBorders>
            <w:tcMar>
              <w:top w:w="40" w:type="dxa"/>
              <w:left w:w="40" w:type="dxa"/>
              <w:right w:w="40" w:type="dxa"/>
            </w:tcMar>
          </w:tcPr>
          <w:p w14:paraId="7C16A044" w14:textId="77777777" w:rsidR="00033697" w:rsidRDefault="00033697" w:rsidP="006036D9">
            <w:pPr>
              <w:spacing w:before="180" w:after="0"/>
              <w:jc w:val="center"/>
            </w:pPr>
            <w:bookmarkStart w:id="135" w:name="para_332036d9_9bec_4037_b5f1_2f6269ffe6"/>
            <w:bookmarkEnd w:id="134"/>
            <w:r>
              <w:rPr>
                <w:rFonts w:ascii="Arial" w:hAnsi="Arial"/>
                <w:b/>
                <w:color w:val="000000"/>
                <w:sz w:val="18"/>
              </w:rPr>
              <w:t>Description</w:t>
            </w:r>
          </w:p>
        </w:tc>
        <w:bookmarkEnd w:id="135"/>
      </w:tr>
      <w:tr w:rsidR="00033697" w14:paraId="3D3C35DA" w14:textId="77777777" w:rsidTr="006036D9">
        <w:trPr>
          <w:tblHeader/>
        </w:trPr>
        <w:tc>
          <w:tcPr>
            <w:tcW w:w="1685" w:type="dxa"/>
            <w:vMerge/>
            <w:tcBorders>
              <w:left w:val="single" w:sz="4" w:space="0" w:color="000000"/>
              <w:bottom w:val="single" w:sz="4" w:space="0" w:color="000000"/>
              <w:right w:val="single" w:sz="4" w:space="0" w:color="000000"/>
            </w:tcBorders>
            <w:tcMar>
              <w:left w:w="40" w:type="dxa"/>
              <w:bottom w:w="40" w:type="dxa"/>
              <w:right w:w="40" w:type="dxa"/>
            </w:tcMar>
          </w:tcPr>
          <w:p w14:paraId="66210022" w14:textId="77777777" w:rsidR="00033697" w:rsidRDefault="00033697" w:rsidP="006036D9">
            <w:pPr>
              <w:keepNext/>
              <w:spacing w:after="0"/>
              <w:rPr>
                <w:rFonts w:ascii="Arial" w:hAnsi="Arial"/>
                <w:color w:val="000000"/>
                <w:sz w:val="18"/>
              </w:rPr>
            </w:pPr>
          </w:p>
        </w:tc>
        <w:tc>
          <w:tcPr>
            <w:tcW w:w="760" w:type="dxa"/>
            <w:vMerge/>
            <w:tcBorders>
              <w:bottom w:val="single" w:sz="4" w:space="0" w:color="000000"/>
              <w:right w:val="single" w:sz="4" w:space="0" w:color="000000"/>
            </w:tcBorders>
            <w:tcMar>
              <w:left w:w="40" w:type="dxa"/>
              <w:bottom w:w="40" w:type="dxa"/>
              <w:right w:w="40" w:type="dxa"/>
            </w:tcMar>
          </w:tcPr>
          <w:p w14:paraId="1B0EF81D" w14:textId="77777777" w:rsidR="00033697" w:rsidRDefault="00033697" w:rsidP="006036D9">
            <w:pPr>
              <w:spacing w:after="0"/>
              <w:rPr>
                <w:rFonts w:ascii="Arial" w:hAnsi="Arial"/>
                <w:color w:val="000000"/>
                <w:sz w:val="18"/>
              </w:rPr>
            </w:pPr>
          </w:p>
        </w:tc>
        <w:tc>
          <w:tcPr>
            <w:tcW w:w="1010" w:type="dxa"/>
            <w:tcBorders>
              <w:bottom w:val="single" w:sz="4" w:space="0" w:color="000000"/>
              <w:right w:val="single" w:sz="4" w:space="0" w:color="000000"/>
            </w:tcBorders>
            <w:tcMar>
              <w:top w:w="40" w:type="dxa"/>
              <w:left w:w="40" w:type="dxa"/>
              <w:bottom w:w="40" w:type="dxa"/>
              <w:right w:w="40" w:type="dxa"/>
            </w:tcMar>
          </w:tcPr>
          <w:p w14:paraId="28512942" w14:textId="77777777" w:rsidR="00033697" w:rsidRDefault="00033697" w:rsidP="006036D9">
            <w:pPr>
              <w:spacing w:before="180" w:after="0"/>
            </w:pPr>
            <w:bookmarkStart w:id="136" w:name="para_a674bec5_41d8_473b_ae4f_2bf63adf7c"/>
            <w:r>
              <w:rPr>
                <w:rFonts w:ascii="Arial" w:hAnsi="Arial"/>
                <w:b/>
                <w:color w:val="000000"/>
                <w:sz w:val="18"/>
              </w:rPr>
              <w:t>Request</w:t>
            </w:r>
          </w:p>
        </w:tc>
        <w:tc>
          <w:tcPr>
            <w:tcW w:w="3355" w:type="dxa"/>
            <w:tcBorders>
              <w:bottom w:val="single" w:sz="4" w:space="0" w:color="000000"/>
              <w:right w:val="single" w:sz="4" w:space="0" w:color="000000"/>
            </w:tcBorders>
            <w:tcMar>
              <w:top w:w="40" w:type="dxa"/>
              <w:left w:w="40" w:type="dxa"/>
              <w:bottom w:w="40" w:type="dxa"/>
              <w:right w:w="40" w:type="dxa"/>
            </w:tcMar>
          </w:tcPr>
          <w:p w14:paraId="4CA88FB5" w14:textId="77777777" w:rsidR="00033697" w:rsidRDefault="00033697" w:rsidP="006036D9">
            <w:pPr>
              <w:spacing w:before="180" w:after="0"/>
            </w:pPr>
            <w:bookmarkStart w:id="137" w:name="para_a0161b86_2ad0_48d0_890e_2d3df99402"/>
            <w:bookmarkEnd w:id="136"/>
            <w:r>
              <w:rPr>
                <w:rFonts w:ascii="Arial" w:hAnsi="Arial"/>
                <w:b/>
                <w:color w:val="000000"/>
                <w:sz w:val="18"/>
              </w:rPr>
              <w:t>Success Response</w:t>
            </w:r>
          </w:p>
        </w:tc>
        <w:bookmarkEnd w:id="137"/>
        <w:tc>
          <w:tcPr>
            <w:tcW w:w="3631" w:type="dxa"/>
            <w:vMerge/>
            <w:tcBorders>
              <w:bottom w:val="single" w:sz="4" w:space="0" w:color="000000"/>
              <w:right w:val="single" w:sz="4" w:space="0" w:color="000000"/>
            </w:tcBorders>
            <w:tcMar>
              <w:left w:w="40" w:type="dxa"/>
              <w:bottom w:w="40" w:type="dxa"/>
              <w:right w:w="40" w:type="dxa"/>
            </w:tcMar>
          </w:tcPr>
          <w:p w14:paraId="799DFE93" w14:textId="77777777" w:rsidR="00033697" w:rsidRDefault="00033697" w:rsidP="006036D9">
            <w:pPr>
              <w:spacing w:after="0"/>
              <w:rPr>
                <w:rFonts w:ascii="Arial" w:hAnsi="Arial"/>
                <w:color w:val="000000"/>
                <w:sz w:val="18"/>
              </w:rPr>
            </w:pPr>
          </w:p>
        </w:tc>
      </w:tr>
      <w:tr w:rsidR="00FE0AEF" w:rsidRPr="00FE0AEF" w14:paraId="2366213C" w14:textId="77777777" w:rsidTr="006036D9">
        <w:tc>
          <w:tcPr>
            <w:tcW w:w="16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EACE20" w14:textId="77777777" w:rsidR="00033697" w:rsidRPr="00FE0AEF" w:rsidRDefault="00033697" w:rsidP="006036D9">
            <w:pPr>
              <w:spacing w:before="180" w:after="0"/>
              <w:rPr>
                <w:color w:val="808080" w:themeColor="background1" w:themeShade="80"/>
              </w:rPr>
            </w:pPr>
            <w:bookmarkStart w:id="138" w:name="para_1333f29a_3542_45de_9864_3a6f36dff8"/>
            <w:r w:rsidRPr="00FE0AEF">
              <w:rPr>
                <w:rFonts w:ascii="Arial" w:hAnsi="Arial"/>
                <w:color w:val="808080" w:themeColor="background1" w:themeShade="80"/>
                <w:sz w:val="18"/>
              </w:rPr>
              <w:t>Retrieve</w:t>
            </w:r>
          </w:p>
        </w:tc>
        <w:tc>
          <w:tcPr>
            <w:tcW w:w="760" w:type="dxa"/>
            <w:tcBorders>
              <w:bottom w:val="single" w:sz="4" w:space="0" w:color="000000"/>
              <w:right w:val="single" w:sz="4" w:space="0" w:color="000000"/>
            </w:tcBorders>
            <w:tcMar>
              <w:top w:w="40" w:type="dxa"/>
              <w:left w:w="40" w:type="dxa"/>
              <w:bottom w:w="40" w:type="dxa"/>
              <w:right w:w="40" w:type="dxa"/>
            </w:tcMar>
          </w:tcPr>
          <w:p w14:paraId="4FF28AF9" w14:textId="77777777" w:rsidR="00033697" w:rsidRPr="00FE0AEF" w:rsidRDefault="00033697" w:rsidP="006036D9">
            <w:pPr>
              <w:spacing w:before="180" w:after="0"/>
              <w:rPr>
                <w:color w:val="808080" w:themeColor="background1" w:themeShade="80"/>
              </w:rPr>
            </w:pPr>
            <w:bookmarkStart w:id="139" w:name="para_064dc3da_fac1_4fef_928e_6fa83629aa"/>
            <w:bookmarkEnd w:id="138"/>
            <w:r w:rsidRPr="00FE0AEF">
              <w:rPr>
                <w:rFonts w:ascii="Arial" w:hAnsi="Arial"/>
                <w:color w:val="808080" w:themeColor="background1" w:themeShade="80"/>
                <w:sz w:val="18"/>
              </w:rPr>
              <w:t>GET</w:t>
            </w:r>
          </w:p>
        </w:tc>
        <w:tc>
          <w:tcPr>
            <w:tcW w:w="1010" w:type="dxa"/>
            <w:tcBorders>
              <w:bottom w:val="single" w:sz="4" w:space="0" w:color="000000"/>
              <w:right w:val="single" w:sz="4" w:space="0" w:color="000000"/>
            </w:tcBorders>
            <w:tcMar>
              <w:top w:w="40" w:type="dxa"/>
              <w:left w:w="40" w:type="dxa"/>
              <w:bottom w:w="40" w:type="dxa"/>
              <w:right w:w="40" w:type="dxa"/>
            </w:tcMar>
          </w:tcPr>
          <w:p w14:paraId="26CA5B22" w14:textId="77777777" w:rsidR="00033697" w:rsidRPr="00FE0AEF" w:rsidRDefault="00033697" w:rsidP="006036D9">
            <w:pPr>
              <w:spacing w:before="180" w:after="0"/>
              <w:rPr>
                <w:color w:val="808080" w:themeColor="background1" w:themeShade="80"/>
              </w:rPr>
            </w:pPr>
            <w:bookmarkStart w:id="140" w:name="para_daec0ba5_9a09_4c06_b5df_fb85b6de00"/>
            <w:bookmarkEnd w:id="139"/>
            <w:r w:rsidRPr="00FE0AEF">
              <w:rPr>
                <w:rFonts w:ascii="Arial" w:hAnsi="Arial"/>
                <w:color w:val="808080" w:themeColor="background1" w:themeShade="80"/>
                <w:sz w:val="18"/>
              </w:rPr>
              <w:t>N/A</w:t>
            </w:r>
          </w:p>
        </w:tc>
        <w:tc>
          <w:tcPr>
            <w:tcW w:w="3355" w:type="dxa"/>
            <w:tcBorders>
              <w:bottom w:val="single" w:sz="4" w:space="0" w:color="000000"/>
              <w:right w:val="single" w:sz="4" w:space="0" w:color="000000"/>
            </w:tcBorders>
            <w:tcMar>
              <w:top w:w="40" w:type="dxa"/>
              <w:left w:w="40" w:type="dxa"/>
              <w:bottom w:w="40" w:type="dxa"/>
              <w:right w:w="40" w:type="dxa"/>
            </w:tcMar>
          </w:tcPr>
          <w:p w14:paraId="3C16F7AD" w14:textId="77777777" w:rsidR="00033697" w:rsidRPr="00FE0AEF" w:rsidRDefault="00033697" w:rsidP="006036D9">
            <w:pPr>
              <w:spacing w:before="180" w:after="0"/>
              <w:rPr>
                <w:color w:val="808080" w:themeColor="background1" w:themeShade="80"/>
              </w:rPr>
            </w:pPr>
            <w:bookmarkStart w:id="141" w:name="para_97b90bb3_2694_4d7e_8097_e495c7802f"/>
            <w:bookmarkEnd w:id="140"/>
            <w:r w:rsidRPr="00FE0AEF">
              <w:rPr>
                <w:rFonts w:ascii="Arial" w:hAnsi="Arial"/>
                <w:color w:val="808080" w:themeColor="background1" w:themeShade="80"/>
                <w:sz w:val="18"/>
              </w:rPr>
              <w:t xml:space="preserve">Instance(s), Metadata, Renderings, Pixel Data, or </w:t>
            </w:r>
            <w:proofErr w:type="spellStart"/>
            <w:r w:rsidRPr="00FE0AEF">
              <w:rPr>
                <w:rFonts w:ascii="Arial" w:hAnsi="Arial"/>
                <w:color w:val="808080" w:themeColor="background1" w:themeShade="80"/>
                <w:sz w:val="18"/>
              </w:rPr>
              <w:t>Bulkdata</w:t>
            </w:r>
            <w:proofErr w:type="spellEnd"/>
          </w:p>
        </w:tc>
        <w:tc>
          <w:tcPr>
            <w:tcW w:w="3631" w:type="dxa"/>
            <w:tcBorders>
              <w:bottom w:val="single" w:sz="4" w:space="0" w:color="000000"/>
              <w:right w:val="single" w:sz="4" w:space="0" w:color="000000"/>
            </w:tcBorders>
            <w:tcMar>
              <w:top w:w="40" w:type="dxa"/>
              <w:left w:w="40" w:type="dxa"/>
              <w:bottom w:w="40" w:type="dxa"/>
              <w:right w:w="40" w:type="dxa"/>
            </w:tcMar>
          </w:tcPr>
          <w:p w14:paraId="582876E5" w14:textId="77777777" w:rsidR="00033697" w:rsidRPr="00FE0AEF" w:rsidRDefault="00033697" w:rsidP="006036D9">
            <w:pPr>
              <w:spacing w:before="180" w:after="0"/>
              <w:rPr>
                <w:color w:val="808080" w:themeColor="background1" w:themeShade="80"/>
              </w:rPr>
            </w:pPr>
            <w:bookmarkStart w:id="142" w:name="para_3c5f5798_5a3c_485e_ac26_1cbefed1e3"/>
            <w:bookmarkEnd w:id="141"/>
            <w:r w:rsidRPr="00FE0AEF">
              <w:rPr>
                <w:rFonts w:ascii="Arial" w:hAnsi="Arial"/>
                <w:color w:val="808080" w:themeColor="background1" w:themeShade="80"/>
                <w:sz w:val="18"/>
              </w:rPr>
              <w:t>Retrieve one or more representations of DICOM Resources.</w:t>
            </w:r>
          </w:p>
        </w:tc>
        <w:bookmarkEnd w:id="142"/>
      </w:tr>
      <w:tr w:rsidR="00FE0AEF" w:rsidRPr="00FE0AEF" w14:paraId="52BD45CE" w14:textId="77777777" w:rsidTr="006036D9">
        <w:tc>
          <w:tcPr>
            <w:tcW w:w="168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15BFCF" w14:textId="77777777" w:rsidR="00033697" w:rsidRPr="00FE0AEF" w:rsidRDefault="00033697" w:rsidP="006036D9">
            <w:pPr>
              <w:spacing w:before="180" w:after="0"/>
              <w:rPr>
                <w:color w:val="808080" w:themeColor="background1" w:themeShade="80"/>
              </w:rPr>
            </w:pPr>
            <w:bookmarkStart w:id="143" w:name="para_55d7641d_3578_4d86_bf42_aad5be3d28"/>
            <w:r w:rsidRPr="00FE0AEF">
              <w:rPr>
                <w:rFonts w:ascii="Arial" w:hAnsi="Arial"/>
                <w:color w:val="808080" w:themeColor="background1" w:themeShade="80"/>
                <w:sz w:val="18"/>
              </w:rPr>
              <w:t>Store</w:t>
            </w:r>
          </w:p>
        </w:tc>
        <w:tc>
          <w:tcPr>
            <w:tcW w:w="760" w:type="dxa"/>
            <w:tcBorders>
              <w:bottom w:val="single" w:sz="4" w:space="0" w:color="000000"/>
              <w:right w:val="single" w:sz="4" w:space="0" w:color="000000"/>
            </w:tcBorders>
            <w:tcMar>
              <w:top w:w="40" w:type="dxa"/>
              <w:left w:w="40" w:type="dxa"/>
              <w:bottom w:w="40" w:type="dxa"/>
              <w:right w:w="40" w:type="dxa"/>
            </w:tcMar>
          </w:tcPr>
          <w:p w14:paraId="7D6C26D6" w14:textId="77777777" w:rsidR="00033697" w:rsidRPr="00FE0AEF" w:rsidRDefault="00033697" w:rsidP="006036D9">
            <w:pPr>
              <w:spacing w:before="180" w:after="0"/>
              <w:rPr>
                <w:color w:val="808080" w:themeColor="background1" w:themeShade="80"/>
              </w:rPr>
            </w:pPr>
            <w:bookmarkStart w:id="144" w:name="para_5804e01d_02aa_46c5_af6b_8eba4565ae"/>
            <w:bookmarkEnd w:id="143"/>
            <w:r w:rsidRPr="00FE0AEF">
              <w:rPr>
                <w:rFonts w:ascii="Arial" w:hAnsi="Arial"/>
                <w:color w:val="808080" w:themeColor="background1" w:themeShade="80"/>
                <w:sz w:val="18"/>
              </w:rPr>
              <w:t>POST</w:t>
            </w:r>
          </w:p>
        </w:tc>
        <w:tc>
          <w:tcPr>
            <w:tcW w:w="1010" w:type="dxa"/>
            <w:tcBorders>
              <w:bottom w:val="single" w:sz="4" w:space="0" w:color="000000"/>
              <w:right w:val="single" w:sz="4" w:space="0" w:color="000000"/>
            </w:tcBorders>
            <w:tcMar>
              <w:top w:w="40" w:type="dxa"/>
              <w:left w:w="40" w:type="dxa"/>
              <w:bottom w:w="40" w:type="dxa"/>
              <w:right w:w="40" w:type="dxa"/>
            </w:tcMar>
          </w:tcPr>
          <w:p w14:paraId="391ADA40" w14:textId="77777777" w:rsidR="00033697" w:rsidRPr="00FE0AEF" w:rsidRDefault="00033697" w:rsidP="006036D9">
            <w:pPr>
              <w:spacing w:before="180" w:after="0"/>
              <w:rPr>
                <w:color w:val="808080" w:themeColor="background1" w:themeShade="80"/>
              </w:rPr>
            </w:pPr>
            <w:bookmarkStart w:id="145" w:name="para_ec736036_98c8_4cc1_b67c_299f263d72"/>
            <w:bookmarkEnd w:id="144"/>
            <w:r w:rsidRPr="00FE0AEF">
              <w:rPr>
                <w:rFonts w:ascii="Arial" w:hAnsi="Arial"/>
                <w:color w:val="808080" w:themeColor="background1" w:themeShade="80"/>
                <w:sz w:val="18"/>
              </w:rPr>
              <w:t>Instance(s)</w:t>
            </w:r>
          </w:p>
        </w:tc>
        <w:tc>
          <w:tcPr>
            <w:tcW w:w="3355" w:type="dxa"/>
            <w:tcBorders>
              <w:bottom w:val="single" w:sz="4" w:space="0" w:color="000000"/>
              <w:right w:val="single" w:sz="4" w:space="0" w:color="000000"/>
            </w:tcBorders>
            <w:tcMar>
              <w:top w:w="40" w:type="dxa"/>
              <w:left w:w="40" w:type="dxa"/>
              <w:bottom w:w="40" w:type="dxa"/>
              <w:right w:w="40" w:type="dxa"/>
            </w:tcMar>
          </w:tcPr>
          <w:p w14:paraId="5633A27D" w14:textId="77777777" w:rsidR="00033697" w:rsidRPr="00FE0AEF" w:rsidRDefault="00033697" w:rsidP="006036D9">
            <w:pPr>
              <w:spacing w:before="180" w:after="0"/>
              <w:rPr>
                <w:color w:val="808080" w:themeColor="background1" w:themeShade="80"/>
              </w:rPr>
            </w:pPr>
            <w:bookmarkStart w:id="146" w:name="para_fb50e510_2d1a_4aed_a418_92a402724e"/>
            <w:bookmarkEnd w:id="145"/>
            <w:r w:rsidRPr="00FE0AEF">
              <w:rPr>
                <w:rFonts w:ascii="Arial" w:hAnsi="Arial"/>
                <w:color w:val="808080" w:themeColor="background1" w:themeShade="80"/>
                <w:sz w:val="18"/>
              </w:rPr>
              <w:t>Store Instances Response Module</w:t>
            </w:r>
          </w:p>
        </w:tc>
        <w:tc>
          <w:tcPr>
            <w:tcW w:w="3631" w:type="dxa"/>
            <w:tcBorders>
              <w:bottom w:val="single" w:sz="4" w:space="0" w:color="000000"/>
              <w:right w:val="single" w:sz="4" w:space="0" w:color="000000"/>
            </w:tcBorders>
            <w:tcMar>
              <w:top w:w="40" w:type="dxa"/>
              <w:left w:w="40" w:type="dxa"/>
              <w:bottom w:w="40" w:type="dxa"/>
              <w:right w:w="40" w:type="dxa"/>
            </w:tcMar>
          </w:tcPr>
          <w:p w14:paraId="15ED7C11" w14:textId="77777777" w:rsidR="00033697" w:rsidRPr="00FE0AEF" w:rsidRDefault="00033697" w:rsidP="006036D9">
            <w:pPr>
              <w:spacing w:before="180" w:after="0"/>
              <w:rPr>
                <w:color w:val="808080" w:themeColor="background1" w:themeShade="80"/>
              </w:rPr>
            </w:pPr>
            <w:bookmarkStart w:id="147" w:name="para_777e1575_15ff_4bb6_ac73_1b3961d2e5"/>
            <w:bookmarkEnd w:id="146"/>
            <w:r w:rsidRPr="00FE0AEF">
              <w:rPr>
                <w:rFonts w:ascii="Arial" w:hAnsi="Arial"/>
                <w:color w:val="808080" w:themeColor="background1" w:themeShade="80"/>
                <w:sz w:val="18"/>
              </w:rPr>
              <w:t>Stores one or more representations of DICOM Resources, contained in the request payload, in the location referenced by the Target Resource.</w:t>
            </w:r>
          </w:p>
        </w:tc>
        <w:bookmarkEnd w:id="147"/>
      </w:tr>
      <w:tr w:rsidR="00FE0AEF" w:rsidRPr="00FE0AEF" w14:paraId="6F378F81" w14:textId="77777777" w:rsidTr="00033697">
        <w:tc>
          <w:tcPr>
            <w:tcW w:w="1685" w:type="dxa"/>
            <w:tcBorders>
              <w:left w:val="single" w:sz="4" w:space="0" w:color="000000"/>
              <w:bottom w:val="single" w:sz="4" w:space="0" w:color="auto"/>
              <w:right w:val="single" w:sz="4" w:space="0" w:color="000000"/>
            </w:tcBorders>
            <w:tcMar>
              <w:top w:w="40" w:type="dxa"/>
              <w:left w:w="40" w:type="dxa"/>
              <w:bottom w:w="40" w:type="dxa"/>
              <w:right w:w="40" w:type="dxa"/>
            </w:tcMar>
          </w:tcPr>
          <w:p w14:paraId="422BE16D" w14:textId="77777777" w:rsidR="00033697" w:rsidRPr="00FE0AEF" w:rsidRDefault="00033697" w:rsidP="006036D9">
            <w:pPr>
              <w:spacing w:before="180" w:after="0"/>
              <w:rPr>
                <w:color w:val="808080" w:themeColor="background1" w:themeShade="80"/>
              </w:rPr>
            </w:pPr>
            <w:bookmarkStart w:id="148" w:name="para_7b3db0de_d61f_4801_a53c_2888498d63"/>
            <w:r w:rsidRPr="00FE0AEF">
              <w:rPr>
                <w:rFonts w:ascii="Arial" w:hAnsi="Arial"/>
                <w:color w:val="808080" w:themeColor="background1" w:themeShade="80"/>
                <w:sz w:val="18"/>
              </w:rPr>
              <w:t>Search</w:t>
            </w:r>
          </w:p>
        </w:tc>
        <w:tc>
          <w:tcPr>
            <w:tcW w:w="760" w:type="dxa"/>
            <w:tcBorders>
              <w:bottom w:val="single" w:sz="4" w:space="0" w:color="auto"/>
              <w:right w:val="single" w:sz="4" w:space="0" w:color="000000"/>
            </w:tcBorders>
            <w:tcMar>
              <w:top w:w="40" w:type="dxa"/>
              <w:left w:w="40" w:type="dxa"/>
              <w:bottom w:w="40" w:type="dxa"/>
              <w:right w:w="40" w:type="dxa"/>
            </w:tcMar>
          </w:tcPr>
          <w:p w14:paraId="2873FA86" w14:textId="77777777" w:rsidR="00033697" w:rsidRPr="00FE0AEF" w:rsidRDefault="00033697" w:rsidP="006036D9">
            <w:pPr>
              <w:spacing w:before="180" w:after="0"/>
              <w:rPr>
                <w:color w:val="808080" w:themeColor="background1" w:themeShade="80"/>
              </w:rPr>
            </w:pPr>
            <w:bookmarkStart w:id="149" w:name="para_ad66f34e_dcb5_4cfc_9ca2_04e75fc883"/>
            <w:bookmarkEnd w:id="148"/>
            <w:r w:rsidRPr="00FE0AEF">
              <w:rPr>
                <w:rFonts w:ascii="Arial" w:hAnsi="Arial"/>
                <w:color w:val="808080" w:themeColor="background1" w:themeShade="80"/>
                <w:sz w:val="18"/>
              </w:rPr>
              <w:t>GET</w:t>
            </w:r>
          </w:p>
        </w:tc>
        <w:tc>
          <w:tcPr>
            <w:tcW w:w="1010" w:type="dxa"/>
            <w:tcBorders>
              <w:bottom w:val="single" w:sz="4" w:space="0" w:color="auto"/>
              <w:right w:val="single" w:sz="4" w:space="0" w:color="000000"/>
            </w:tcBorders>
            <w:tcMar>
              <w:top w:w="40" w:type="dxa"/>
              <w:left w:w="40" w:type="dxa"/>
              <w:bottom w:w="40" w:type="dxa"/>
              <w:right w:w="40" w:type="dxa"/>
            </w:tcMar>
          </w:tcPr>
          <w:p w14:paraId="045EBE0D" w14:textId="77777777" w:rsidR="00033697" w:rsidRPr="00FE0AEF" w:rsidRDefault="00033697" w:rsidP="006036D9">
            <w:pPr>
              <w:spacing w:before="180" w:after="0"/>
              <w:rPr>
                <w:color w:val="808080" w:themeColor="background1" w:themeShade="80"/>
              </w:rPr>
            </w:pPr>
            <w:bookmarkStart w:id="150" w:name="para_4a65db9d_23cd_4699_9abb_c62014cc88"/>
            <w:bookmarkEnd w:id="149"/>
            <w:r w:rsidRPr="00FE0AEF">
              <w:rPr>
                <w:rFonts w:ascii="Arial" w:hAnsi="Arial"/>
                <w:color w:val="808080" w:themeColor="background1" w:themeShade="80"/>
                <w:sz w:val="18"/>
              </w:rPr>
              <w:t>N/A</w:t>
            </w:r>
          </w:p>
        </w:tc>
        <w:tc>
          <w:tcPr>
            <w:tcW w:w="3355" w:type="dxa"/>
            <w:tcBorders>
              <w:bottom w:val="single" w:sz="4" w:space="0" w:color="auto"/>
              <w:right w:val="single" w:sz="4" w:space="0" w:color="000000"/>
            </w:tcBorders>
            <w:tcMar>
              <w:top w:w="40" w:type="dxa"/>
              <w:left w:w="40" w:type="dxa"/>
              <w:bottom w:w="40" w:type="dxa"/>
              <w:right w:w="40" w:type="dxa"/>
            </w:tcMar>
          </w:tcPr>
          <w:p w14:paraId="41ADA442" w14:textId="77777777" w:rsidR="00033697" w:rsidRPr="00FE0AEF" w:rsidRDefault="00033697" w:rsidP="006036D9">
            <w:pPr>
              <w:spacing w:before="180" w:after="0"/>
              <w:rPr>
                <w:color w:val="808080" w:themeColor="background1" w:themeShade="80"/>
              </w:rPr>
            </w:pPr>
            <w:bookmarkStart w:id="151" w:name="para_b1f5c5f4_7a57_40c0_b0a5_65a91efbea"/>
            <w:bookmarkEnd w:id="150"/>
            <w:r w:rsidRPr="00FE0AEF">
              <w:rPr>
                <w:rFonts w:ascii="Arial" w:hAnsi="Arial"/>
                <w:color w:val="808080" w:themeColor="background1" w:themeShade="80"/>
                <w:sz w:val="18"/>
              </w:rPr>
              <w:t>Result(s)</w:t>
            </w:r>
          </w:p>
        </w:tc>
        <w:tc>
          <w:tcPr>
            <w:tcW w:w="3631" w:type="dxa"/>
            <w:tcBorders>
              <w:bottom w:val="single" w:sz="4" w:space="0" w:color="auto"/>
              <w:right w:val="single" w:sz="4" w:space="0" w:color="000000"/>
            </w:tcBorders>
            <w:tcMar>
              <w:top w:w="40" w:type="dxa"/>
              <w:left w:w="40" w:type="dxa"/>
              <w:bottom w:w="40" w:type="dxa"/>
              <w:right w:w="40" w:type="dxa"/>
            </w:tcMar>
          </w:tcPr>
          <w:p w14:paraId="3D833FE8" w14:textId="77777777" w:rsidR="00033697" w:rsidRPr="00FE0AEF" w:rsidRDefault="00033697" w:rsidP="006036D9">
            <w:pPr>
              <w:spacing w:before="180" w:after="0"/>
              <w:rPr>
                <w:color w:val="808080" w:themeColor="background1" w:themeShade="80"/>
              </w:rPr>
            </w:pPr>
            <w:bookmarkStart w:id="152" w:name="para_eba58dd4_0245_48f0_a887_c8d00a65e6"/>
            <w:bookmarkEnd w:id="151"/>
            <w:r w:rsidRPr="00FE0AEF">
              <w:rPr>
                <w:rFonts w:ascii="Arial" w:hAnsi="Arial"/>
                <w:color w:val="808080" w:themeColor="background1" w:themeShade="80"/>
                <w:sz w:val="18"/>
              </w:rPr>
              <w:t>Searches the Target Resource for DICOM objects that match the search parameters and returns a list of matches in an Acceptable Media Type.</w:t>
            </w:r>
          </w:p>
        </w:tc>
        <w:bookmarkEnd w:id="152"/>
      </w:tr>
      <w:tr w:rsidR="00033697" w:rsidRPr="00E70A73" w14:paraId="7B7F4CEA" w14:textId="77777777" w:rsidTr="00033697">
        <w:tc>
          <w:tcPr>
            <w:tcW w:w="168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287677E3" w14:textId="781B7E32" w:rsidR="00033697" w:rsidRPr="00E70A73" w:rsidRDefault="00D53B88" w:rsidP="006036D9">
            <w:pPr>
              <w:spacing w:before="180" w:after="0"/>
              <w:rPr>
                <w:rFonts w:ascii="Arial" w:hAnsi="Arial"/>
                <w:b/>
                <w:bCs/>
                <w:color w:val="000000"/>
                <w:sz w:val="18"/>
                <w:u w:val="single"/>
              </w:rPr>
            </w:pPr>
            <w:r>
              <w:rPr>
                <w:rFonts w:ascii="Arial" w:hAnsi="Arial"/>
                <w:b/>
                <w:bCs/>
                <w:color w:val="000000"/>
                <w:sz w:val="18"/>
                <w:u w:val="single"/>
              </w:rPr>
              <w:t>Send</w:t>
            </w:r>
          </w:p>
        </w:tc>
        <w:tc>
          <w:tcPr>
            <w:tcW w:w="76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3E21422" w14:textId="384ABAF6" w:rsidR="00033697" w:rsidRPr="00E70A73" w:rsidRDefault="00033697" w:rsidP="006036D9">
            <w:pPr>
              <w:spacing w:before="180" w:after="0"/>
              <w:rPr>
                <w:rFonts w:ascii="Arial" w:hAnsi="Arial"/>
                <w:b/>
                <w:bCs/>
                <w:color w:val="000000"/>
                <w:sz w:val="18"/>
                <w:u w:val="single"/>
              </w:rPr>
            </w:pPr>
            <w:r w:rsidRPr="00E70A73">
              <w:rPr>
                <w:rFonts w:ascii="Arial" w:hAnsi="Arial"/>
                <w:b/>
                <w:bCs/>
                <w:color w:val="000000"/>
                <w:sz w:val="18"/>
                <w:u w:val="single"/>
              </w:rPr>
              <w:t>POST</w:t>
            </w:r>
          </w:p>
        </w:tc>
        <w:tc>
          <w:tcPr>
            <w:tcW w:w="10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732B3FEE" w14:textId="40F6FB19" w:rsidR="00033697" w:rsidRPr="00E70A73" w:rsidRDefault="00033697" w:rsidP="006036D9">
            <w:pPr>
              <w:spacing w:before="180" w:after="0"/>
              <w:rPr>
                <w:rFonts w:ascii="Arial" w:hAnsi="Arial"/>
                <w:b/>
                <w:bCs/>
                <w:color w:val="000000"/>
                <w:sz w:val="18"/>
                <w:u w:val="single"/>
              </w:rPr>
            </w:pPr>
            <w:r w:rsidRPr="00E70A73">
              <w:rPr>
                <w:rFonts w:ascii="Arial" w:hAnsi="Arial"/>
                <w:b/>
                <w:bCs/>
                <w:color w:val="000000"/>
                <w:sz w:val="18"/>
                <w:u w:val="single"/>
              </w:rPr>
              <w:t>N/A</w:t>
            </w:r>
          </w:p>
        </w:tc>
        <w:tc>
          <w:tcPr>
            <w:tcW w:w="33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D4076A9" w14:textId="71959D3A" w:rsidR="00033697" w:rsidRPr="00E70A73" w:rsidRDefault="00D53B88" w:rsidP="006036D9">
            <w:pPr>
              <w:spacing w:before="180" w:after="0"/>
              <w:rPr>
                <w:rFonts w:ascii="Arial" w:hAnsi="Arial"/>
                <w:b/>
                <w:bCs/>
                <w:color w:val="000000"/>
                <w:sz w:val="18"/>
                <w:u w:val="single"/>
              </w:rPr>
            </w:pPr>
            <w:r>
              <w:rPr>
                <w:rFonts w:ascii="Arial" w:hAnsi="Arial"/>
                <w:b/>
                <w:bCs/>
                <w:color w:val="000000"/>
                <w:sz w:val="18"/>
                <w:u w:val="single"/>
              </w:rPr>
              <w:t>Send</w:t>
            </w:r>
            <w:r w:rsidR="00E70A73" w:rsidRPr="00E70A73">
              <w:rPr>
                <w:rFonts w:ascii="Arial" w:hAnsi="Arial"/>
                <w:b/>
                <w:bCs/>
                <w:color w:val="000000"/>
                <w:sz w:val="18"/>
                <w:u w:val="single"/>
              </w:rPr>
              <w:t xml:space="preserve"> </w:t>
            </w:r>
            <w:r w:rsidR="003C3955">
              <w:rPr>
                <w:rFonts w:ascii="Arial" w:hAnsi="Arial"/>
                <w:b/>
                <w:bCs/>
                <w:color w:val="000000"/>
                <w:sz w:val="18"/>
                <w:u w:val="single"/>
              </w:rPr>
              <w:t xml:space="preserve">Request </w:t>
            </w:r>
            <w:r w:rsidR="00686E1B">
              <w:rPr>
                <w:rFonts w:ascii="Arial" w:hAnsi="Arial"/>
                <w:b/>
                <w:bCs/>
                <w:color w:val="000000"/>
                <w:sz w:val="18"/>
                <w:u w:val="single"/>
              </w:rPr>
              <w:t>Response Module</w:t>
            </w:r>
          </w:p>
        </w:tc>
        <w:tc>
          <w:tcPr>
            <w:tcW w:w="363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D150C23" w14:textId="71119181" w:rsidR="00033697" w:rsidRPr="00E70A73" w:rsidRDefault="00033697" w:rsidP="006036D9">
            <w:pPr>
              <w:spacing w:before="180" w:after="0"/>
              <w:rPr>
                <w:rFonts w:ascii="Arial" w:hAnsi="Arial"/>
                <w:b/>
                <w:bCs/>
                <w:color w:val="000000"/>
                <w:sz w:val="18"/>
                <w:u w:val="single"/>
              </w:rPr>
            </w:pPr>
            <w:r w:rsidRPr="00E70A73">
              <w:rPr>
                <w:rFonts w:ascii="Arial" w:hAnsi="Arial"/>
                <w:b/>
                <w:bCs/>
                <w:color w:val="000000"/>
                <w:sz w:val="18"/>
                <w:u w:val="single"/>
              </w:rPr>
              <w:t xml:space="preserve">Searches the Target Resource for DICOM objects that match the search parameters and </w:t>
            </w:r>
            <w:r w:rsidR="00D53B88">
              <w:rPr>
                <w:rFonts w:ascii="Arial" w:hAnsi="Arial"/>
                <w:b/>
                <w:bCs/>
                <w:color w:val="000000"/>
                <w:sz w:val="18"/>
                <w:u w:val="single"/>
              </w:rPr>
              <w:t>sends</w:t>
            </w:r>
            <w:r w:rsidR="00E70A73" w:rsidRPr="00E70A73">
              <w:rPr>
                <w:rFonts w:ascii="Arial" w:hAnsi="Arial"/>
                <w:b/>
                <w:bCs/>
                <w:color w:val="000000"/>
                <w:sz w:val="18"/>
                <w:u w:val="single"/>
              </w:rPr>
              <w:t xml:space="preserve"> or starts to </w:t>
            </w:r>
            <w:r w:rsidR="00D53B88">
              <w:rPr>
                <w:rFonts w:ascii="Arial" w:hAnsi="Arial"/>
                <w:b/>
                <w:bCs/>
                <w:color w:val="000000"/>
                <w:sz w:val="18"/>
                <w:u w:val="single"/>
              </w:rPr>
              <w:t xml:space="preserve">send </w:t>
            </w:r>
            <w:r w:rsidRPr="00E70A73">
              <w:rPr>
                <w:rFonts w:ascii="Arial" w:hAnsi="Arial"/>
                <w:b/>
                <w:bCs/>
                <w:color w:val="000000"/>
                <w:sz w:val="18"/>
                <w:u w:val="single"/>
              </w:rPr>
              <w:t>these to another server.</w:t>
            </w:r>
          </w:p>
        </w:tc>
      </w:tr>
      <w:tr w:rsidR="00033697" w:rsidRPr="00E70A73" w14:paraId="448897BC" w14:textId="77777777" w:rsidTr="00033697">
        <w:tc>
          <w:tcPr>
            <w:tcW w:w="1685" w:type="dxa"/>
            <w:tcBorders>
              <w:top w:val="single" w:sz="4" w:space="0" w:color="auto"/>
              <w:left w:val="single" w:sz="4" w:space="0" w:color="000000"/>
              <w:bottom w:val="single" w:sz="4" w:space="0" w:color="000000"/>
              <w:right w:val="single" w:sz="4" w:space="0" w:color="000000"/>
            </w:tcBorders>
            <w:tcMar>
              <w:top w:w="40" w:type="dxa"/>
              <w:left w:w="40" w:type="dxa"/>
              <w:bottom w:w="40" w:type="dxa"/>
              <w:right w:w="40" w:type="dxa"/>
            </w:tcMar>
          </w:tcPr>
          <w:p w14:paraId="73ACFC7E" w14:textId="163C00A7" w:rsidR="00033697" w:rsidRPr="00E70A73" w:rsidRDefault="004B214A" w:rsidP="006036D9">
            <w:pPr>
              <w:spacing w:before="180" w:after="0"/>
              <w:rPr>
                <w:rFonts w:ascii="Arial" w:hAnsi="Arial"/>
                <w:b/>
                <w:bCs/>
                <w:color w:val="000000"/>
                <w:sz w:val="18"/>
                <w:u w:val="single"/>
              </w:rPr>
            </w:pPr>
            <w:r>
              <w:rPr>
                <w:rFonts w:ascii="Arial" w:hAnsi="Arial"/>
                <w:b/>
                <w:bCs/>
                <w:color w:val="000000"/>
                <w:sz w:val="18"/>
                <w:u w:val="single"/>
              </w:rPr>
              <w:t>Check</w:t>
            </w:r>
            <w:r w:rsidR="008C6708">
              <w:rPr>
                <w:rFonts w:ascii="Arial" w:hAnsi="Arial"/>
                <w:b/>
                <w:bCs/>
                <w:color w:val="000000"/>
                <w:sz w:val="18"/>
                <w:u w:val="single"/>
              </w:rPr>
              <w:t xml:space="preserve"> </w:t>
            </w:r>
            <w:r w:rsidR="00D53B88">
              <w:rPr>
                <w:rFonts w:ascii="Arial" w:hAnsi="Arial"/>
                <w:b/>
                <w:bCs/>
                <w:color w:val="000000"/>
                <w:sz w:val="18"/>
                <w:u w:val="single"/>
              </w:rPr>
              <w:t xml:space="preserve">Send </w:t>
            </w:r>
            <w:r w:rsidR="00C56C29">
              <w:rPr>
                <w:rFonts w:ascii="Arial" w:hAnsi="Arial"/>
                <w:b/>
                <w:bCs/>
                <w:color w:val="000000"/>
                <w:sz w:val="18"/>
                <w:u w:val="single"/>
              </w:rPr>
              <w:t>Result</w:t>
            </w:r>
            <w:r w:rsidR="00B50296">
              <w:rPr>
                <w:rFonts w:ascii="Arial" w:hAnsi="Arial"/>
                <w:b/>
                <w:bCs/>
                <w:color w:val="000000"/>
                <w:sz w:val="18"/>
                <w:u w:val="single"/>
              </w:rPr>
              <w:t xml:space="preserve"> </w:t>
            </w:r>
          </w:p>
        </w:tc>
        <w:tc>
          <w:tcPr>
            <w:tcW w:w="760" w:type="dxa"/>
            <w:tcBorders>
              <w:top w:val="single" w:sz="4" w:space="0" w:color="auto"/>
              <w:bottom w:val="single" w:sz="4" w:space="0" w:color="000000"/>
              <w:right w:val="single" w:sz="4" w:space="0" w:color="000000"/>
            </w:tcBorders>
            <w:tcMar>
              <w:top w:w="40" w:type="dxa"/>
              <w:left w:w="40" w:type="dxa"/>
              <w:bottom w:w="40" w:type="dxa"/>
              <w:right w:w="40" w:type="dxa"/>
            </w:tcMar>
          </w:tcPr>
          <w:p w14:paraId="4E5F7565" w14:textId="660BA1F5" w:rsidR="00033697" w:rsidRPr="00E70A73" w:rsidRDefault="00C56C29" w:rsidP="006036D9">
            <w:pPr>
              <w:spacing w:before="180" w:after="0"/>
              <w:rPr>
                <w:rFonts w:ascii="Arial" w:hAnsi="Arial"/>
                <w:b/>
                <w:bCs/>
                <w:color w:val="000000"/>
                <w:sz w:val="18"/>
                <w:u w:val="single"/>
              </w:rPr>
            </w:pPr>
            <w:r>
              <w:rPr>
                <w:rFonts w:ascii="Arial" w:hAnsi="Arial"/>
                <w:b/>
                <w:bCs/>
                <w:color w:val="000000"/>
                <w:sz w:val="18"/>
                <w:u w:val="single"/>
              </w:rPr>
              <w:t>GET</w:t>
            </w:r>
          </w:p>
        </w:tc>
        <w:tc>
          <w:tcPr>
            <w:tcW w:w="1010" w:type="dxa"/>
            <w:tcBorders>
              <w:top w:val="single" w:sz="4" w:space="0" w:color="auto"/>
              <w:bottom w:val="single" w:sz="4" w:space="0" w:color="000000"/>
              <w:right w:val="single" w:sz="4" w:space="0" w:color="000000"/>
            </w:tcBorders>
            <w:tcMar>
              <w:top w:w="40" w:type="dxa"/>
              <w:left w:w="40" w:type="dxa"/>
              <w:bottom w:w="40" w:type="dxa"/>
              <w:right w:w="40" w:type="dxa"/>
            </w:tcMar>
          </w:tcPr>
          <w:p w14:paraId="3F2774D7" w14:textId="2834CE06" w:rsidR="00033697" w:rsidRPr="00E70A73" w:rsidRDefault="00033697" w:rsidP="006036D9">
            <w:pPr>
              <w:spacing w:before="180" w:after="0"/>
              <w:rPr>
                <w:rFonts w:ascii="Arial" w:hAnsi="Arial"/>
                <w:b/>
                <w:bCs/>
                <w:color w:val="000000"/>
                <w:sz w:val="18"/>
                <w:u w:val="single"/>
              </w:rPr>
            </w:pPr>
            <w:r w:rsidRPr="00E70A73">
              <w:rPr>
                <w:rFonts w:ascii="Arial" w:hAnsi="Arial"/>
                <w:b/>
                <w:bCs/>
                <w:color w:val="000000"/>
                <w:sz w:val="18"/>
                <w:u w:val="single"/>
              </w:rPr>
              <w:t>N/A</w:t>
            </w:r>
          </w:p>
        </w:tc>
        <w:tc>
          <w:tcPr>
            <w:tcW w:w="3355" w:type="dxa"/>
            <w:tcBorders>
              <w:top w:val="single" w:sz="4" w:space="0" w:color="auto"/>
              <w:bottom w:val="single" w:sz="4" w:space="0" w:color="000000"/>
              <w:right w:val="single" w:sz="4" w:space="0" w:color="000000"/>
            </w:tcBorders>
            <w:tcMar>
              <w:top w:w="40" w:type="dxa"/>
              <w:left w:w="40" w:type="dxa"/>
              <w:bottom w:w="40" w:type="dxa"/>
              <w:right w:w="40" w:type="dxa"/>
            </w:tcMar>
          </w:tcPr>
          <w:p w14:paraId="67BA2B14" w14:textId="6E5226BF" w:rsidR="00033697" w:rsidRPr="00E70A73" w:rsidRDefault="00D53B88" w:rsidP="006036D9">
            <w:pPr>
              <w:spacing w:before="180" w:after="0"/>
              <w:rPr>
                <w:rFonts w:ascii="Arial" w:hAnsi="Arial"/>
                <w:b/>
                <w:bCs/>
                <w:color w:val="000000"/>
                <w:sz w:val="18"/>
                <w:u w:val="single"/>
              </w:rPr>
            </w:pPr>
            <w:r>
              <w:rPr>
                <w:rFonts w:ascii="Arial" w:hAnsi="Arial"/>
                <w:b/>
                <w:bCs/>
                <w:color w:val="000000"/>
                <w:sz w:val="18"/>
                <w:u w:val="single"/>
              </w:rPr>
              <w:t xml:space="preserve">Send </w:t>
            </w:r>
            <w:r w:rsidR="003C3955">
              <w:rPr>
                <w:rFonts w:ascii="Arial" w:hAnsi="Arial"/>
                <w:b/>
                <w:bCs/>
                <w:color w:val="000000"/>
                <w:sz w:val="18"/>
                <w:u w:val="single"/>
              </w:rPr>
              <w:t xml:space="preserve">Request </w:t>
            </w:r>
            <w:r w:rsidR="00686E1B">
              <w:rPr>
                <w:rFonts w:ascii="Arial" w:hAnsi="Arial"/>
                <w:b/>
                <w:bCs/>
                <w:color w:val="000000"/>
                <w:sz w:val="18"/>
                <w:u w:val="single"/>
              </w:rPr>
              <w:t>Response Module</w:t>
            </w:r>
          </w:p>
        </w:tc>
        <w:tc>
          <w:tcPr>
            <w:tcW w:w="3631" w:type="dxa"/>
            <w:tcBorders>
              <w:top w:val="single" w:sz="4" w:space="0" w:color="auto"/>
              <w:bottom w:val="single" w:sz="4" w:space="0" w:color="000000"/>
              <w:right w:val="single" w:sz="4" w:space="0" w:color="000000"/>
            </w:tcBorders>
            <w:tcMar>
              <w:top w:w="40" w:type="dxa"/>
              <w:left w:w="40" w:type="dxa"/>
              <w:bottom w:w="40" w:type="dxa"/>
              <w:right w:w="40" w:type="dxa"/>
            </w:tcMar>
          </w:tcPr>
          <w:p w14:paraId="6C138956" w14:textId="61182C0C" w:rsidR="00033697" w:rsidRPr="00E70A73" w:rsidRDefault="00033697" w:rsidP="006036D9">
            <w:pPr>
              <w:spacing w:before="180" w:after="0"/>
              <w:rPr>
                <w:rFonts w:ascii="Arial" w:hAnsi="Arial"/>
                <w:b/>
                <w:bCs/>
                <w:color w:val="000000"/>
                <w:sz w:val="18"/>
                <w:u w:val="single"/>
              </w:rPr>
            </w:pPr>
            <w:r w:rsidRPr="00E70A73">
              <w:rPr>
                <w:rFonts w:ascii="Arial" w:hAnsi="Arial"/>
                <w:b/>
                <w:bCs/>
                <w:color w:val="000000"/>
                <w:sz w:val="18"/>
                <w:u w:val="single"/>
              </w:rPr>
              <w:t xml:space="preserve">Gets the </w:t>
            </w:r>
            <w:r w:rsidR="004317BB">
              <w:rPr>
                <w:rFonts w:ascii="Arial" w:hAnsi="Arial"/>
                <w:b/>
                <w:bCs/>
                <w:color w:val="000000"/>
                <w:sz w:val="18"/>
                <w:u w:val="single"/>
              </w:rPr>
              <w:t xml:space="preserve">status and </w:t>
            </w:r>
            <w:r w:rsidRPr="00E70A73">
              <w:rPr>
                <w:rFonts w:ascii="Arial" w:hAnsi="Arial"/>
                <w:b/>
                <w:bCs/>
                <w:color w:val="000000"/>
                <w:sz w:val="18"/>
                <w:u w:val="single"/>
              </w:rPr>
              <w:t>result</w:t>
            </w:r>
            <w:r w:rsidR="004317BB">
              <w:rPr>
                <w:rFonts w:ascii="Arial" w:hAnsi="Arial"/>
                <w:b/>
                <w:bCs/>
                <w:color w:val="000000"/>
                <w:sz w:val="18"/>
                <w:u w:val="single"/>
              </w:rPr>
              <w:t>s</w:t>
            </w:r>
            <w:r w:rsidRPr="00E70A73">
              <w:rPr>
                <w:rFonts w:ascii="Arial" w:hAnsi="Arial"/>
                <w:b/>
                <w:bCs/>
                <w:color w:val="000000"/>
                <w:sz w:val="18"/>
                <w:u w:val="single"/>
              </w:rPr>
              <w:t xml:space="preserve"> of a </w:t>
            </w:r>
            <w:r w:rsidR="00D53B88">
              <w:rPr>
                <w:rFonts w:ascii="Arial" w:hAnsi="Arial"/>
                <w:b/>
                <w:bCs/>
                <w:color w:val="000000"/>
                <w:sz w:val="18"/>
                <w:u w:val="single"/>
              </w:rPr>
              <w:t xml:space="preserve">Send </w:t>
            </w:r>
            <w:r w:rsidRPr="00E70A73">
              <w:rPr>
                <w:rFonts w:ascii="Arial" w:hAnsi="Arial"/>
                <w:b/>
                <w:bCs/>
                <w:color w:val="000000"/>
                <w:sz w:val="18"/>
                <w:u w:val="single"/>
              </w:rPr>
              <w:t>transaction.</w:t>
            </w:r>
          </w:p>
        </w:tc>
      </w:tr>
    </w:tbl>
    <w:p w14:paraId="41893B1A" w14:textId="77777777" w:rsidR="00033697" w:rsidRPr="007C6D0E" w:rsidRDefault="00033697" w:rsidP="00033697">
      <w:pPr>
        <w:spacing w:before="180" w:after="0"/>
        <w:jc w:val="both"/>
        <w:rPr>
          <w:sz w:val="22"/>
          <w:szCs w:val="22"/>
        </w:rPr>
      </w:pPr>
      <w:bookmarkStart w:id="153" w:name="para_276d2c53_f38e_407d_9063_56a63ec0d1"/>
      <w:r w:rsidRPr="007C6D0E">
        <w:rPr>
          <w:rFonts w:ascii="Arial" w:hAnsi="Arial"/>
          <w:color w:val="000000"/>
          <w:szCs w:val="22"/>
        </w:rPr>
        <w:t xml:space="preserve">In </w:t>
      </w:r>
      <w:hyperlink w:anchor="table_10_3_2">
        <w:r w:rsidRPr="007C6D0E">
          <w:rPr>
            <w:rFonts w:ascii="Arial" w:hAnsi="Arial"/>
            <w:color w:val="000000"/>
            <w:szCs w:val="22"/>
          </w:rPr>
          <w:t>Table 10.3-2</w:t>
        </w:r>
      </w:hyperlink>
      <w:r w:rsidRPr="007C6D0E">
        <w:rPr>
          <w:rFonts w:ascii="Arial" w:hAnsi="Arial"/>
          <w:color w:val="000000"/>
          <w:szCs w:val="22"/>
        </w:rPr>
        <w:t>, the Target Resources permitted for each transaction are marked with M if support is mandatory for the origin server and O if it is optional. A blank cell indicates that the resource is not allowed in the transaction.</w:t>
      </w:r>
    </w:p>
    <w:p w14:paraId="264488C5" w14:textId="77777777" w:rsidR="007C6D0E" w:rsidRDefault="007C6D0E" w:rsidP="007C6D0E">
      <w:pPr>
        <w:keepNext/>
        <w:spacing w:before="216" w:after="0"/>
        <w:jc w:val="center"/>
      </w:pPr>
      <w:bookmarkStart w:id="154" w:name="table_10_3_2"/>
      <w:bookmarkEnd w:id="153"/>
      <w:r>
        <w:rPr>
          <w:rFonts w:ascii="Arial" w:hAnsi="Arial"/>
          <w:b/>
          <w:color w:val="000000"/>
          <w:sz w:val="22"/>
        </w:rPr>
        <w:t>Table 10.3-2. Resources by Transaction</w:t>
      </w:r>
    </w:p>
    <w:tbl>
      <w:tblPr>
        <w:tblW w:w="9732" w:type="dxa"/>
        <w:tblInd w:w="45" w:type="dxa"/>
        <w:tblLayout w:type="fixed"/>
        <w:tblCellMar>
          <w:left w:w="10" w:type="dxa"/>
          <w:right w:w="10" w:type="dxa"/>
        </w:tblCellMar>
        <w:tblLook w:val="04A0" w:firstRow="1" w:lastRow="0" w:firstColumn="1" w:lastColumn="0" w:noHBand="0" w:noVBand="1"/>
      </w:tblPr>
      <w:tblGrid>
        <w:gridCol w:w="3069"/>
        <w:gridCol w:w="1276"/>
        <w:gridCol w:w="1559"/>
        <w:gridCol w:w="1276"/>
        <w:gridCol w:w="1276"/>
        <w:gridCol w:w="1276"/>
      </w:tblGrid>
      <w:tr w:rsidR="007C6D0E" w14:paraId="34605390" w14:textId="56A56687" w:rsidTr="007C6D0E">
        <w:trPr>
          <w:tblHeader/>
        </w:trPr>
        <w:tc>
          <w:tcPr>
            <w:tcW w:w="306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F3CDF7C" w14:textId="77777777" w:rsidR="007C6D0E" w:rsidRDefault="007C6D0E" w:rsidP="006036D9">
            <w:pPr>
              <w:keepNext/>
              <w:spacing w:before="180" w:after="0"/>
              <w:jc w:val="center"/>
            </w:pPr>
            <w:bookmarkStart w:id="155" w:name="para_ff9e218e_fe5e_42cc_b133_5e50dc4f00"/>
            <w:bookmarkEnd w:id="154"/>
            <w:r>
              <w:rPr>
                <w:rFonts w:ascii="Arial" w:hAnsi="Arial"/>
                <w:b/>
                <w:color w:val="000000"/>
                <w:sz w:val="18"/>
              </w:rPr>
              <w:t>Resource</w:t>
            </w:r>
          </w:p>
        </w:tc>
        <w:tc>
          <w:tcPr>
            <w:tcW w:w="1276" w:type="dxa"/>
            <w:tcBorders>
              <w:top w:val="single" w:sz="4" w:space="0" w:color="000000"/>
              <w:bottom w:val="single" w:sz="4" w:space="0" w:color="000000"/>
              <w:right w:val="single" w:sz="4" w:space="0" w:color="000000"/>
            </w:tcBorders>
            <w:tcMar>
              <w:top w:w="40" w:type="dxa"/>
              <w:left w:w="40" w:type="dxa"/>
              <w:bottom w:w="40" w:type="dxa"/>
              <w:right w:w="40" w:type="dxa"/>
            </w:tcMar>
          </w:tcPr>
          <w:p w14:paraId="7D566871" w14:textId="77777777" w:rsidR="007C6D0E" w:rsidRDefault="007C6D0E" w:rsidP="006036D9">
            <w:pPr>
              <w:spacing w:before="180" w:after="0"/>
              <w:jc w:val="center"/>
            </w:pPr>
            <w:bookmarkStart w:id="156" w:name="para_9b5f5d01_b918_4128_b753_8a1a1cfa60"/>
            <w:bookmarkEnd w:id="155"/>
            <w:r>
              <w:rPr>
                <w:rFonts w:ascii="Arial" w:hAnsi="Arial"/>
                <w:b/>
                <w:color w:val="000000"/>
                <w:sz w:val="18"/>
              </w:rPr>
              <w:t>Retrieve</w:t>
            </w:r>
          </w:p>
        </w:tc>
        <w:tc>
          <w:tcPr>
            <w:tcW w:w="1559" w:type="dxa"/>
            <w:tcBorders>
              <w:top w:val="single" w:sz="4" w:space="0" w:color="000000"/>
              <w:bottom w:val="single" w:sz="4" w:space="0" w:color="000000"/>
              <w:right w:val="single" w:sz="4" w:space="0" w:color="000000"/>
            </w:tcBorders>
            <w:tcMar>
              <w:top w:w="40" w:type="dxa"/>
              <w:left w:w="40" w:type="dxa"/>
              <w:bottom w:w="40" w:type="dxa"/>
              <w:right w:w="40" w:type="dxa"/>
            </w:tcMar>
          </w:tcPr>
          <w:p w14:paraId="76F1B36E" w14:textId="77777777" w:rsidR="007C6D0E" w:rsidRDefault="007C6D0E" w:rsidP="006036D9">
            <w:pPr>
              <w:spacing w:before="180" w:after="0"/>
              <w:jc w:val="center"/>
            </w:pPr>
            <w:bookmarkStart w:id="157" w:name="para_251a87af_58d2_423c_a094_7e18e72a4f"/>
            <w:bookmarkEnd w:id="156"/>
            <w:r>
              <w:rPr>
                <w:rFonts w:ascii="Arial" w:hAnsi="Arial"/>
                <w:b/>
                <w:color w:val="000000"/>
                <w:sz w:val="18"/>
              </w:rPr>
              <w:t>Store</w:t>
            </w:r>
          </w:p>
        </w:tc>
        <w:tc>
          <w:tcPr>
            <w:tcW w:w="1276" w:type="dxa"/>
            <w:tcBorders>
              <w:top w:val="single" w:sz="4" w:space="0" w:color="000000"/>
              <w:bottom w:val="single" w:sz="4" w:space="0" w:color="000000"/>
              <w:right w:val="single" w:sz="4" w:space="0" w:color="000000"/>
            </w:tcBorders>
            <w:tcMar>
              <w:top w:w="40" w:type="dxa"/>
              <w:left w:w="40" w:type="dxa"/>
              <w:bottom w:w="40" w:type="dxa"/>
              <w:right w:w="40" w:type="dxa"/>
            </w:tcMar>
          </w:tcPr>
          <w:p w14:paraId="317D70E2" w14:textId="77777777" w:rsidR="007C6D0E" w:rsidRDefault="007C6D0E" w:rsidP="006036D9">
            <w:pPr>
              <w:spacing w:before="180" w:after="0"/>
              <w:jc w:val="center"/>
            </w:pPr>
            <w:bookmarkStart w:id="158" w:name="para_a8ffb6be_f988_438a_ab3d_a15c161da5"/>
            <w:bookmarkEnd w:id="157"/>
            <w:r>
              <w:rPr>
                <w:rFonts w:ascii="Arial" w:hAnsi="Arial"/>
                <w:b/>
                <w:color w:val="000000"/>
                <w:sz w:val="18"/>
              </w:rPr>
              <w:t>Search</w:t>
            </w:r>
          </w:p>
        </w:tc>
        <w:tc>
          <w:tcPr>
            <w:tcW w:w="1276" w:type="dxa"/>
            <w:tcBorders>
              <w:top w:val="single" w:sz="4" w:space="0" w:color="000000"/>
              <w:bottom w:val="single" w:sz="4" w:space="0" w:color="000000"/>
              <w:right w:val="single" w:sz="4" w:space="0" w:color="000000"/>
            </w:tcBorders>
          </w:tcPr>
          <w:p w14:paraId="3F60A749" w14:textId="75C55940" w:rsidR="007C6D0E" w:rsidRPr="00E962C8" w:rsidRDefault="00C43C8C" w:rsidP="006036D9">
            <w:pPr>
              <w:spacing w:before="180" w:after="0"/>
              <w:jc w:val="center"/>
              <w:rPr>
                <w:rFonts w:ascii="Arial" w:hAnsi="Arial"/>
                <w:b/>
                <w:color w:val="000000"/>
                <w:sz w:val="18"/>
                <w:u w:val="single"/>
              </w:rPr>
            </w:pPr>
            <w:r>
              <w:rPr>
                <w:rFonts w:ascii="Arial" w:hAnsi="Arial"/>
                <w:b/>
                <w:color w:val="000000"/>
                <w:sz w:val="18"/>
                <w:u w:val="single"/>
              </w:rPr>
              <w:t>Send</w:t>
            </w:r>
          </w:p>
        </w:tc>
        <w:tc>
          <w:tcPr>
            <w:tcW w:w="1276" w:type="dxa"/>
            <w:tcBorders>
              <w:top w:val="single" w:sz="4" w:space="0" w:color="000000"/>
              <w:bottom w:val="single" w:sz="4" w:space="0" w:color="000000"/>
              <w:right w:val="single" w:sz="4" w:space="0" w:color="000000"/>
            </w:tcBorders>
          </w:tcPr>
          <w:p w14:paraId="225B335E" w14:textId="0A490608" w:rsidR="007C6D0E" w:rsidRPr="00E962C8" w:rsidRDefault="00C9405B" w:rsidP="006036D9">
            <w:pPr>
              <w:spacing w:before="180" w:after="0"/>
              <w:jc w:val="center"/>
              <w:rPr>
                <w:rFonts w:ascii="Arial" w:hAnsi="Arial"/>
                <w:b/>
                <w:color w:val="000000"/>
                <w:sz w:val="18"/>
                <w:u w:val="single"/>
              </w:rPr>
            </w:pPr>
            <w:r w:rsidRPr="00C9405B">
              <w:rPr>
                <w:rFonts w:ascii="Arial" w:hAnsi="Arial"/>
                <w:b/>
                <w:color w:val="000000"/>
                <w:sz w:val="18"/>
                <w:u w:val="single"/>
              </w:rPr>
              <w:t xml:space="preserve">Check </w:t>
            </w:r>
            <w:r w:rsidR="00C43C8C">
              <w:rPr>
                <w:rFonts w:ascii="Arial" w:hAnsi="Arial"/>
                <w:b/>
                <w:color w:val="000000"/>
                <w:sz w:val="18"/>
                <w:u w:val="single"/>
              </w:rPr>
              <w:t xml:space="preserve">Send </w:t>
            </w:r>
            <w:r w:rsidR="00726006" w:rsidRPr="00E962C8">
              <w:rPr>
                <w:rFonts w:ascii="Arial" w:hAnsi="Arial"/>
                <w:b/>
                <w:color w:val="000000"/>
                <w:sz w:val="18"/>
                <w:u w:val="single"/>
              </w:rPr>
              <w:t xml:space="preserve">Result </w:t>
            </w:r>
          </w:p>
        </w:tc>
        <w:bookmarkEnd w:id="158"/>
      </w:tr>
      <w:tr w:rsidR="00FE0AEF" w:rsidRPr="00FE0AEF" w14:paraId="7F5E7E74" w14:textId="6310669F"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727D66" w14:textId="77777777" w:rsidR="007C6D0E" w:rsidRPr="00FE0AEF" w:rsidRDefault="007C6D0E" w:rsidP="006036D9">
            <w:pPr>
              <w:spacing w:before="180" w:after="0"/>
              <w:rPr>
                <w:color w:val="808080" w:themeColor="background1" w:themeShade="80"/>
              </w:rPr>
            </w:pPr>
            <w:bookmarkStart w:id="159" w:name="para_180075e1_9037_4b37_946a_2e9b3eff9e"/>
            <w:r w:rsidRPr="00FE0AEF">
              <w:rPr>
                <w:rFonts w:ascii="Arial" w:hAnsi="Arial"/>
                <w:color w:val="808080" w:themeColor="background1" w:themeShade="80"/>
                <w:sz w:val="18"/>
              </w:rPr>
              <w:t>Studies Service</w:t>
            </w:r>
          </w:p>
        </w:tc>
        <w:bookmarkEnd w:id="159"/>
        <w:tc>
          <w:tcPr>
            <w:tcW w:w="1276" w:type="dxa"/>
            <w:tcBorders>
              <w:bottom w:val="single" w:sz="4" w:space="0" w:color="000000"/>
              <w:right w:val="single" w:sz="4" w:space="0" w:color="000000"/>
            </w:tcBorders>
            <w:tcMar>
              <w:top w:w="40" w:type="dxa"/>
              <w:left w:w="40" w:type="dxa"/>
              <w:bottom w:w="40" w:type="dxa"/>
              <w:right w:w="40" w:type="dxa"/>
            </w:tcMar>
          </w:tcPr>
          <w:p w14:paraId="394193D6" w14:textId="77777777" w:rsidR="007C6D0E" w:rsidRPr="00FE0AEF" w:rsidRDefault="007C6D0E" w:rsidP="006036D9">
            <w:pPr>
              <w:spacing w:after="0"/>
              <w:rPr>
                <w:rFonts w:ascii="Arial" w:hAnsi="Arial"/>
                <w:color w:val="808080" w:themeColor="background1" w:themeShade="80"/>
                <w:sz w:val="18"/>
              </w:rPr>
            </w:pPr>
          </w:p>
        </w:tc>
        <w:tc>
          <w:tcPr>
            <w:tcW w:w="1559" w:type="dxa"/>
            <w:tcBorders>
              <w:bottom w:val="single" w:sz="4" w:space="0" w:color="000000"/>
              <w:right w:val="single" w:sz="4" w:space="0" w:color="000000"/>
            </w:tcBorders>
            <w:tcMar>
              <w:top w:w="40" w:type="dxa"/>
              <w:left w:w="40" w:type="dxa"/>
              <w:bottom w:w="40" w:type="dxa"/>
              <w:right w:w="40" w:type="dxa"/>
            </w:tcMar>
          </w:tcPr>
          <w:p w14:paraId="23D1543B"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30992CF5"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17F3DED7"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073DCC63" w14:textId="77777777" w:rsidR="007C6D0E" w:rsidRPr="00FE0AEF" w:rsidRDefault="007C6D0E" w:rsidP="006036D9">
            <w:pPr>
              <w:spacing w:after="0"/>
              <w:rPr>
                <w:rFonts w:ascii="Arial" w:hAnsi="Arial"/>
                <w:color w:val="808080" w:themeColor="background1" w:themeShade="80"/>
                <w:sz w:val="18"/>
              </w:rPr>
            </w:pPr>
          </w:p>
        </w:tc>
      </w:tr>
      <w:tr w:rsidR="00FE0AEF" w:rsidRPr="00FE0AEF" w14:paraId="04096B6C" w14:textId="6FA66306"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72624F8" w14:textId="77777777" w:rsidR="007C6D0E" w:rsidRPr="00FE0AEF" w:rsidRDefault="007C6D0E" w:rsidP="006036D9">
            <w:pPr>
              <w:spacing w:before="180" w:after="0"/>
              <w:rPr>
                <w:color w:val="808080" w:themeColor="background1" w:themeShade="80"/>
              </w:rPr>
            </w:pPr>
            <w:bookmarkStart w:id="160" w:name="para_2d5ff122_50bc_4068_ad8b_6bf9ea5103"/>
            <w:r w:rsidRPr="00FE0AEF">
              <w:rPr>
                <w:rFonts w:ascii="Arial" w:hAnsi="Arial"/>
                <w:color w:val="808080" w:themeColor="background1" w:themeShade="80"/>
                <w:sz w:val="18"/>
              </w:rPr>
              <w:t>All Studies</w:t>
            </w:r>
          </w:p>
        </w:tc>
        <w:bookmarkEnd w:id="160"/>
        <w:tc>
          <w:tcPr>
            <w:tcW w:w="1276" w:type="dxa"/>
            <w:tcBorders>
              <w:bottom w:val="single" w:sz="4" w:space="0" w:color="000000"/>
              <w:right w:val="single" w:sz="4" w:space="0" w:color="000000"/>
            </w:tcBorders>
            <w:tcMar>
              <w:top w:w="40" w:type="dxa"/>
              <w:left w:w="40" w:type="dxa"/>
              <w:bottom w:w="40" w:type="dxa"/>
              <w:right w:w="40" w:type="dxa"/>
            </w:tcMar>
          </w:tcPr>
          <w:p w14:paraId="3D652F9C" w14:textId="77777777" w:rsidR="007C6D0E" w:rsidRPr="00FE0AEF" w:rsidRDefault="007C6D0E" w:rsidP="006036D9">
            <w:pPr>
              <w:spacing w:after="0"/>
              <w:rPr>
                <w:rFonts w:ascii="Arial" w:hAnsi="Arial"/>
                <w:color w:val="808080" w:themeColor="background1" w:themeShade="80"/>
                <w:sz w:val="18"/>
              </w:rPr>
            </w:pPr>
          </w:p>
        </w:tc>
        <w:tc>
          <w:tcPr>
            <w:tcW w:w="1559" w:type="dxa"/>
            <w:tcBorders>
              <w:bottom w:val="single" w:sz="4" w:space="0" w:color="000000"/>
              <w:right w:val="single" w:sz="4" w:space="0" w:color="000000"/>
            </w:tcBorders>
            <w:tcMar>
              <w:top w:w="40" w:type="dxa"/>
              <w:left w:w="40" w:type="dxa"/>
              <w:bottom w:w="40" w:type="dxa"/>
              <w:right w:w="40" w:type="dxa"/>
            </w:tcMar>
          </w:tcPr>
          <w:p w14:paraId="6DE054A0" w14:textId="77777777" w:rsidR="007C6D0E" w:rsidRPr="00FE0AEF" w:rsidRDefault="007C6D0E" w:rsidP="006036D9">
            <w:pPr>
              <w:spacing w:before="180" w:after="0"/>
              <w:jc w:val="center"/>
              <w:rPr>
                <w:color w:val="808080" w:themeColor="background1" w:themeShade="80"/>
              </w:rPr>
            </w:pPr>
            <w:bookmarkStart w:id="161" w:name="para_4f89f977_8648_4933_aec3_cd7048399e"/>
            <w:r w:rsidRPr="00FE0AEF">
              <w:rPr>
                <w:rFonts w:ascii="Arial" w:hAnsi="Arial"/>
                <w:color w:val="808080" w:themeColor="background1" w:themeShade="80"/>
                <w:sz w:val="18"/>
              </w:rPr>
              <w:t>M</w:t>
            </w:r>
          </w:p>
        </w:tc>
        <w:tc>
          <w:tcPr>
            <w:tcW w:w="1276" w:type="dxa"/>
            <w:tcBorders>
              <w:bottom w:val="single" w:sz="4" w:space="0" w:color="000000"/>
              <w:right w:val="single" w:sz="4" w:space="0" w:color="000000"/>
            </w:tcBorders>
            <w:tcMar>
              <w:top w:w="40" w:type="dxa"/>
              <w:left w:w="40" w:type="dxa"/>
              <w:bottom w:w="40" w:type="dxa"/>
              <w:right w:w="40" w:type="dxa"/>
            </w:tcMar>
          </w:tcPr>
          <w:p w14:paraId="521B7FFA" w14:textId="77777777" w:rsidR="007C6D0E" w:rsidRPr="00FE0AEF" w:rsidRDefault="007C6D0E" w:rsidP="006036D9">
            <w:pPr>
              <w:spacing w:before="180" w:after="0"/>
              <w:jc w:val="center"/>
              <w:rPr>
                <w:color w:val="808080" w:themeColor="background1" w:themeShade="80"/>
              </w:rPr>
            </w:pPr>
            <w:bookmarkStart w:id="162" w:name="para_9cc5e53e_7fb9_4712_a23d_4f550f283c"/>
            <w:bookmarkEnd w:id="161"/>
            <w:r w:rsidRPr="00FE0AEF">
              <w:rPr>
                <w:rFonts w:ascii="Arial" w:hAnsi="Arial"/>
                <w:color w:val="808080" w:themeColor="background1" w:themeShade="80"/>
                <w:sz w:val="18"/>
              </w:rPr>
              <w:t>M</w:t>
            </w:r>
          </w:p>
        </w:tc>
        <w:tc>
          <w:tcPr>
            <w:tcW w:w="1276" w:type="dxa"/>
            <w:tcBorders>
              <w:bottom w:val="single" w:sz="4" w:space="0" w:color="000000"/>
              <w:right w:val="single" w:sz="4" w:space="0" w:color="000000"/>
            </w:tcBorders>
          </w:tcPr>
          <w:p w14:paraId="4E9F7D89" w14:textId="77777777" w:rsidR="007C6D0E" w:rsidRPr="00FE0AEF" w:rsidRDefault="007C6D0E" w:rsidP="006036D9">
            <w:pPr>
              <w:spacing w:before="180" w:after="0"/>
              <w:jc w:val="center"/>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5D31E014" w14:textId="77777777" w:rsidR="007C6D0E" w:rsidRPr="00FE0AEF" w:rsidRDefault="007C6D0E" w:rsidP="006036D9">
            <w:pPr>
              <w:spacing w:before="180" w:after="0"/>
              <w:jc w:val="center"/>
              <w:rPr>
                <w:rFonts w:ascii="Arial" w:hAnsi="Arial"/>
                <w:color w:val="808080" w:themeColor="background1" w:themeShade="80"/>
                <w:sz w:val="18"/>
              </w:rPr>
            </w:pPr>
          </w:p>
        </w:tc>
        <w:bookmarkEnd w:id="162"/>
      </w:tr>
      <w:tr w:rsidR="00FE0AEF" w:rsidRPr="00FE0AEF" w14:paraId="633FCEA4" w14:textId="11E2CFB5"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6ABA4A" w14:textId="77777777" w:rsidR="007C6D0E" w:rsidRPr="00FE0AEF" w:rsidRDefault="007C6D0E" w:rsidP="006036D9">
            <w:pPr>
              <w:spacing w:before="180" w:after="0"/>
              <w:rPr>
                <w:color w:val="808080" w:themeColor="background1" w:themeShade="80"/>
              </w:rPr>
            </w:pPr>
            <w:bookmarkStart w:id="163" w:name="para_10722e5c_8563_4d5a_b3e9_f2f7166c86"/>
            <w:r w:rsidRPr="00FE0AEF">
              <w:rPr>
                <w:rFonts w:ascii="Arial" w:hAnsi="Arial"/>
                <w:color w:val="808080" w:themeColor="background1" w:themeShade="80"/>
                <w:sz w:val="18"/>
              </w:rPr>
              <w:t>Study</w:t>
            </w:r>
          </w:p>
        </w:tc>
        <w:tc>
          <w:tcPr>
            <w:tcW w:w="1276" w:type="dxa"/>
            <w:tcBorders>
              <w:bottom w:val="single" w:sz="4" w:space="0" w:color="000000"/>
              <w:right w:val="single" w:sz="4" w:space="0" w:color="000000"/>
            </w:tcBorders>
            <w:tcMar>
              <w:top w:w="40" w:type="dxa"/>
              <w:left w:w="40" w:type="dxa"/>
              <w:bottom w:w="40" w:type="dxa"/>
              <w:right w:w="40" w:type="dxa"/>
            </w:tcMar>
          </w:tcPr>
          <w:p w14:paraId="3179A198" w14:textId="77777777" w:rsidR="007C6D0E" w:rsidRPr="00FE0AEF" w:rsidRDefault="007C6D0E" w:rsidP="006036D9">
            <w:pPr>
              <w:spacing w:before="180" w:after="0"/>
              <w:jc w:val="center"/>
              <w:rPr>
                <w:color w:val="808080" w:themeColor="background1" w:themeShade="80"/>
              </w:rPr>
            </w:pPr>
            <w:bookmarkStart w:id="164" w:name="para_e3eac992_4299_41b6_8e40_7726db3494"/>
            <w:bookmarkEnd w:id="163"/>
            <w:r w:rsidRPr="00FE0AEF">
              <w:rPr>
                <w:rFonts w:ascii="Arial" w:hAnsi="Arial"/>
                <w:color w:val="808080" w:themeColor="background1" w:themeShade="80"/>
                <w:sz w:val="18"/>
              </w:rPr>
              <w:t>M</w:t>
            </w:r>
          </w:p>
        </w:tc>
        <w:tc>
          <w:tcPr>
            <w:tcW w:w="1559" w:type="dxa"/>
            <w:tcBorders>
              <w:bottom w:val="single" w:sz="4" w:space="0" w:color="000000"/>
              <w:right w:val="single" w:sz="4" w:space="0" w:color="000000"/>
            </w:tcBorders>
            <w:tcMar>
              <w:top w:w="40" w:type="dxa"/>
              <w:left w:w="40" w:type="dxa"/>
              <w:bottom w:w="40" w:type="dxa"/>
              <w:right w:w="40" w:type="dxa"/>
            </w:tcMar>
          </w:tcPr>
          <w:p w14:paraId="22390FAC" w14:textId="77777777" w:rsidR="007C6D0E" w:rsidRPr="00FE0AEF" w:rsidRDefault="007C6D0E" w:rsidP="006036D9">
            <w:pPr>
              <w:spacing w:before="180" w:after="0"/>
              <w:jc w:val="center"/>
              <w:rPr>
                <w:color w:val="808080" w:themeColor="background1" w:themeShade="80"/>
              </w:rPr>
            </w:pPr>
            <w:bookmarkStart w:id="165" w:name="para_2df4f641_bfa4_485b_840c_b39ea383f8"/>
            <w:bookmarkEnd w:id="164"/>
            <w:r w:rsidRPr="00FE0AEF">
              <w:rPr>
                <w:rFonts w:ascii="Arial" w:hAnsi="Arial"/>
                <w:color w:val="808080" w:themeColor="background1" w:themeShade="80"/>
                <w:sz w:val="18"/>
              </w:rPr>
              <w:t>M</w:t>
            </w:r>
          </w:p>
        </w:tc>
        <w:bookmarkEnd w:id="165"/>
        <w:tc>
          <w:tcPr>
            <w:tcW w:w="1276" w:type="dxa"/>
            <w:tcBorders>
              <w:bottom w:val="single" w:sz="4" w:space="0" w:color="000000"/>
              <w:right w:val="single" w:sz="4" w:space="0" w:color="000000"/>
            </w:tcBorders>
            <w:tcMar>
              <w:top w:w="40" w:type="dxa"/>
              <w:left w:w="40" w:type="dxa"/>
              <w:bottom w:w="40" w:type="dxa"/>
              <w:right w:w="40" w:type="dxa"/>
            </w:tcMar>
          </w:tcPr>
          <w:p w14:paraId="021B0FF5"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0A0B4D76"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45471331" w14:textId="77777777" w:rsidR="007C6D0E" w:rsidRPr="00FE0AEF" w:rsidRDefault="007C6D0E" w:rsidP="006036D9">
            <w:pPr>
              <w:spacing w:after="0"/>
              <w:rPr>
                <w:rFonts w:ascii="Arial" w:hAnsi="Arial"/>
                <w:color w:val="808080" w:themeColor="background1" w:themeShade="80"/>
                <w:sz w:val="18"/>
              </w:rPr>
            </w:pPr>
          </w:p>
        </w:tc>
      </w:tr>
      <w:tr w:rsidR="00FE0AEF" w:rsidRPr="00FE0AEF" w14:paraId="6028C2A6" w14:textId="4EA1A5D5"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E762F7" w14:textId="77777777" w:rsidR="007C6D0E" w:rsidRPr="00FE0AEF" w:rsidRDefault="007C6D0E" w:rsidP="006036D9">
            <w:pPr>
              <w:spacing w:before="180" w:after="0"/>
              <w:rPr>
                <w:color w:val="808080" w:themeColor="background1" w:themeShade="80"/>
              </w:rPr>
            </w:pPr>
            <w:bookmarkStart w:id="166" w:name="para_9b1c591e_ba8a_40a0_99ed_4d0eba07c5"/>
            <w:r w:rsidRPr="00FE0AEF">
              <w:rPr>
                <w:rFonts w:ascii="Arial" w:hAnsi="Arial"/>
                <w:color w:val="808080" w:themeColor="background1" w:themeShade="80"/>
                <w:sz w:val="18"/>
              </w:rPr>
              <w:t>Study Metadata</w:t>
            </w:r>
          </w:p>
        </w:tc>
        <w:tc>
          <w:tcPr>
            <w:tcW w:w="1276" w:type="dxa"/>
            <w:tcBorders>
              <w:bottom w:val="single" w:sz="4" w:space="0" w:color="000000"/>
              <w:right w:val="single" w:sz="4" w:space="0" w:color="000000"/>
            </w:tcBorders>
            <w:tcMar>
              <w:top w:w="40" w:type="dxa"/>
              <w:left w:w="40" w:type="dxa"/>
              <w:bottom w:w="40" w:type="dxa"/>
              <w:right w:w="40" w:type="dxa"/>
            </w:tcMar>
          </w:tcPr>
          <w:p w14:paraId="44CC721A" w14:textId="77777777" w:rsidR="007C6D0E" w:rsidRPr="00FE0AEF" w:rsidRDefault="007C6D0E" w:rsidP="006036D9">
            <w:pPr>
              <w:spacing w:before="180" w:after="0"/>
              <w:jc w:val="center"/>
              <w:rPr>
                <w:color w:val="808080" w:themeColor="background1" w:themeShade="80"/>
              </w:rPr>
            </w:pPr>
            <w:bookmarkStart w:id="167" w:name="para_97f8bc9c_b1d3_4f66_b39c_1e3a6034f8"/>
            <w:bookmarkEnd w:id="166"/>
            <w:r w:rsidRPr="00FE0AEF">
              <w:rPr>
                <w:rFonts w:ascii="Arial" w:hAnsi="Arial"/>
                <w:color w:val="808080" w:themeColor="background1" w:themeShade="80"/>
                <w:sz w:val="18"/>
              </w:rPr>
              <w:t>M</w:t>
            </w:r>
          </w:p>
        </w:tc>
        <w:bookmarkEnd w:id="167"/>
        <w:tc>
          <w:tcPr>
            <w:tcW w:w="1559" w:type="dxa"/>
            <w:tcBorders>
              <w:bottom w:val="single" w:sz="4" w:space="0" w:color="000000"/>
              <w:right w:val="single" w:sz="4" w:space="0" w:color="000000"/>
            </w:tcBorders>
            <w:tcMar>
              <w:top w:w="40" w:type="dxa"/>
              <w:left w:w="40" w:type="dxa"/>
              <w:bottom w:w="40" w:type="dxa"/>
              <w:right w:w="40" w:type="dxa"/>
            </w:tcMar>
          </w:tcPr>
          <w:p w14:paraId="72421726"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6C7F067C"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701D1814"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2A63ACC7" w14:textId="77777777" w:rsidR="007C6D0E" w:rsidRPr="00FE0AEF" w:rsidRDefault="007C6D0E" w:rsidP="006036D9">
            <w:pPr>
              <w:spacing w:after="0"/>
              <w:rPr>
                <w:rFonts w:ascii="Arial" w:hAnsi="Arial"/>
                <w:color w:val="808080" w:themeColor="background1" w:themeShade="80"/>
                <w:sz w:val="18"/>
              </w:rPr>
            </w:pPr>
          </w:p>
        </w:tc>
      </w:tr>
      <w:tr w:rsidR="00FE0AEF" w:rsidRPr="00FE0AEF" w14:paraId="0B6A7760" w14:textId="41141125"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C04109" w14:textId="77777777" w:rsidR="007C6D0E" w:rsidRPr="00FE0AEF" w:rsidRDefault="007C6D0E" w:rsidP="006036D9">
            <w:pPr>
              <w:spacing w:before="180" w:after="0"/>
              <w:rPr>
                <w:color w:val="808080" w:themeColor="background1" w:themeShade="80"/>
              </w:rPr>
            </w:pPr>
            <w:bookmarkStart w:id="168" w:name="para_197a51e0_417c_4e8e_b896_61961752ea"/>
            <w:r w:rsidRPr="00FE0AEF">
              <w:rPr>
                <w:rFonts w:ascii="Arial" w:hAnsi="Arial"/>
                <w:color w:val="808080" w:themeColor="background1" w:themeShade="80"/>
                <w:sz w:val="18"/>
              </w:rPr>
              <w:lastRenderedPageBreak/>
              <w:t xml:space="preserve">Study </w:t>
            </w:r>
            <w:proofErr w:type="spellStart"/>
            <w:r w:rsidRPr="00FE0AEF">
              <w:rPr>
                <w:rFonts w:ascii="Arial" w:hAnsi="Arial"/>
                <w:color w:val="808080" w:themeColor="background1" w:themeShade="80"/>
                <w:sz w:val="18"/>
              </w:rPr>
              <w:t>Bulkdata</w:t>
            </w:r>
            <w:proofErr w:type="spellEnd"/>
          </w:p>
        </w:tc>
        <w:tc>
          <w:tcPr>
            <w:tcW w:w="1276" w:type="dxa"/>
            <w:tcBorders>
              <w:bottom w:val="single" w:sz="4" w:space="0" w:color="000000"/>
              <w:right w:val="single" w:sz="4" w:space="0" w:color="000000"/>
            </w:tcBorders>
            <w:tcMar>
              <w:top w:w="40" w:type="dxa"/>
              <w:left w:w="40" w:type="dxa"/>
              <w:bottom w:w="40" w:type="dxa"/>
              <w:right w:w="40" w:type="dxa"/>
            </w:tcMar>
          </w:tcPr>
          <w:p w14:paraId="688BAADE" w14:textId="77777777" w:rsidR="007C6D0E" w:rsidRPr="00FE0AEF" w:rsidRDefault="007C6D0E" w:rsidP="006036D9">
            <w:pPr>
              <w:spacing w:before="180" w:after="0"/>
              <w:jc w:val="center"/>
              <w:rPr>
                <w:color w:val="808080" w:themeColor="background1" w:themeShade="80"/>
              </w:rPr>
            </w:pPr>
            <w:bookmarkStart w:id="169" w:name="para_91067722_466f_4b81_8530_a621c98bc1"/>
            <w:bookmarkEnd w:id="168"/>
            <w:r w:rsidRPr="00FE0AEF">
              <w:rPr>
                <w:rFonts w:ascii="Arial" w:hAnsi="Arial"/>
                <w:color w:val="808080" w:themeColor="background1" w:themeShade="80"/>
                <w:sz w:val="18"/>
              </w:rPr>
              <w:t>O</w:t>
            </w:r>
          </w:p>
        </w:tc>
        <w:bookmarkEnd w:id="169"/>
        <w:tc>
          <w:tcPr>
            <w:tcW w:w="1559" w:type="dxa"/>
            <w:tcBorders>
              <w:bottom w:val="single" w:sz="4" w:space="0" w:color="000000"/>
              <w:right w:val="single" w:sz="4" w:space="0" w:color="000000"/>
            </w:tcBorders>
            <w:tcMar>
              <w:top w:w="40" w:type="dxa"/>
              <w:left w:w="40" w:type="dxa"/>
              <w:bottom w:w="40" w:type="dxa"/>
              <w:right w:w="40" w:type="dxa"/>
            </w:tcMar>
          </w:tcPr>
          <w:p w14:paraId="5126F41E"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5E700B32"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735E0FCF"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39E299ED" w14:textId="77777777" w:rsidR="007C6D0E" w:rsidRPr="00FE0AEF" w:rsidRDefault="007C6D0E" w:rsidP="006036D9">
            <w:pPr>
              <w:spacing w:after="0"/>
              <w:rPr>
                <w:rFonts w:ascii="Arial" w:hAnsi="Arial"/>
                <w:color w:val="808080" w:themeColor="background1" w:themeShade="80"/>
                <w:sz w:val="18"/>
              </w:rPr>
            </w:pPr>
          </w:p>
        </w:tc>
      </w:tr>
      <w:tr w:rsidR="00FE0AEF" w:rsidRPr="00FE0AEF" w14:paraId="16F22497" w14:textId="23B794F6"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725B2B" w14:textId="77777777" w:rsidR="007C6D0E" w:rsidRPr="00FE0AEF" w:rsidRDefault="007C6D0E" w:rsidP="006036D9">
            <w:pPr>
              <w:spacing w:before="180" w:after="0"/>
              <w:rPr>
                <w:color w:val="808080" w:themeColor="background1" w:themeShade="80"/>
              </w:rPr>
            </w:pPr>
            <w:bookmarkStart w:id="170" w:name="para_2f496693_9611_4fb8_88b0_a625cebe85"/>
            <w:r w:rsidRPr="00FE0AEF">
              <w:rPr>
                <w:rFonts w:ascii="Arial" w:hAnsi="Arial"/>
                <w:color w:val="808080" w:themeColor="background1" w:themeShade="80"/>
                <w:sz w:val="18"/>
              </w:rPr>
              <w:t>Study Pixel Data</w:t>
            </w:r>
          </w:p>
        </w:tc>
        <w:tc>
          <w:tcPr>
            <w:tcW w:w="1276" w:type="dxa"/>
            <w:tcBorders>
              <w:bottom w:val="single" w:sz="4" w:space="0" w:color="000000"/>
              <w:right w:val="single" w:sz="4" w:space="0" w:color="000000"/>
            </w:tcBorders>
            <w:tcMar>
              <w:top w:w="40" w:type="dxa"/>
              <w:left w:w="40" w:type="dxa"/>
              <w:bottom w:w="40" w:type="dxa"/>
              <w:right w:w="40" w:type="dxa"/>
            </w:tcMar>
          </w:tcPr>
          <w:p w14:paraId="54204A6D" w14:textId="77777777" w:rsidR="007C6D0E" w:rsidRPr="00FE0AEF" w:rsidRDefault="007C6D0E" w:rsidP="006036D9">
            <w:pPr>
              <w:spacing w:before="180" w:after="0"/>
              <w:jc w:val="center"/>
              <w:rPr>
                <w:color w:val="808080" w:themeColor="background1" w:themeShade="80"/>
              </w:rPr>
            </w:pPr>
            <w:bookmarkStart w:id="171" w:name="para_70c1eb43_f96d_4216_a039_561ae86b93"/>
            <w:bookmarkEnd w:id="170"/>
            <w:r w:rsidRPr="00FE0AEF">
              <w:rPr>
                <w:rFonts w:ascii="Arial" w:hAnsi="Arial"/>
                <w:color w:val="808080" w:themeColor="background1" w:themeShade="80"/>
                <w:sz w:val="18"/>
              </w:rPr>
              <w:t>O</w:t>
            </w:r>
          </w:p>
        </w:tc>
        <w:bookmarkEnd w:id="171"/>
        <w:tc>
          <w:tcPr>
            <w:tcW w:w="1559" w:type="dxa"/>
            <w:tcBorders>
              <w:bottom w:val="single" w:sz="4" w:space="0" w:color="000000"/>
              <w:right w:val="single" w:sz="4" w:space="0" w:color="000000"/>
            </w:tcBorders>
            <w:tcMar>
              <w:top w:w="40" w:type="dxa"/>
              <w:left w:w="40" w:type="dxa"/>
              <w:bottom w:w="40" w:type="dxa"/>
              <w:right w:w="40" w:type="dxa"/>
            </w:tcMar>
          </w:tcPr>
          <w:p w14:paraId="75D40E36"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63322CEB"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379EC882"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54DA7224" w14:textId="77777777" w:rsidR="007C6D0E" w:rsidRPr="00FE0AEF" w:rsidRDefault="007C6D0E" w:rsidP="006036D9">
            <w:pPr>
              <w:spacing w:after="0"/>
              <w:rPr>
                <w:rFonts w:ascii="Arial" w:hAnsi="Arial"/>
                <w:color w:val="808080" w:themeColor="background1" w:themeShade="80"/>
                <w:sz w:val="18"/>
              </w:rPr>
            </w:pPr>
          </w:p>
        </w:tc>
      </w:tr>
      <w:tr w:rsidR="00FE0AEF" w:rsidRPr="00FE0AEF" w14:paraId="4A7B62CE" w14:textId="2850231A"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7279F0" w14:textId="77777777" w:rsidR="007C6D0E" w:rsidRPr="00FE0AEF" w:rsidRDefault="007C6D0E" w:rsidP="006036D9">
            <w:pPr>
              <w:spacing w:before="180" w:after="0"/>
              <w:rPr>
                <w:color w:val="808080" w:themeColor="background1" w:themeShade="80"/>
              </w:rPr>
            </w:pPr>
            <w:bookmarkStart w:id="172" w:name="para_e04e35c5_cfae_4b8d_b760_ed0765ccf0"/>
            <w:r w:rsidRPr="00FE0AEF">
              <w:rPr>
                <w:rFonts w:ascii="Arial" w:hAnsi="Arial"/>
                <w:color w:val="808080" w:themeColor="background1" w:themeShade="80"/>
                <w:sz w:val="18"/>
              </w:rPr>
              <w:t>Rendered Study</w:t>
            </w:r>
          </w:p>
        </w:tc>
        <w:tc>
          <w:tcPr>
            <w:tcW w:w="1276" w:type="dxa"/>
            <w:tcBorders>
              <w:bottom w:val="single" w:sz="4" w:space="0" w:color="000000"/>
              <w:right w:val="single" w:sz="4" w:space="0" w:color="000000"/>
            </w:tcBorders>
            <w:tcMar>
              <w:top w:w="40" w:type="dxa"/>
              <w:left w:w="40" w:type="dxa"/>
              <w:bottom w:w="40" w:type="dxa"/>
              <w:right w:w="40" w:type="dxa"/>
            </w:tcMar>
          </w:tcPr>
          <w:p w14:paraId="5CBCD828" w14:textId="77777777" w:rsidR="007C6D0E" w:rsidRPr="00FE0AEF" w:rsidRDefault="007C6D0E" w:rsidP="006036D9">
            <w:pPr>
              <w:spacing w:before="180" w:after="0"/>
              <w:jc w:val="center"/>
              <w:rPr>
                <w:color w:val="808080" w:themeColor="background1" w:themeShade="80"/>
              </w:rPr>
            </w:pPr>
            <w:bookmarkStart w:id="173" w:name="para_524f7a8f_1867_4b32_81d0_0eed34d6e9"/>
            <w:bookmarkEnd w:id="172"/>
            <w:r w:rsidRPr="00FE0AEF">
              <w:rPr>
                <w:rFonts w:ascii="Arial" w:hAnsi="Arial"/>
                <w:color w:val="808080" w:themeColor="background1" w:themeShade="80"/>
                <w:sz w:val="18"/>
              </w:rPr>
              <w:t>M</w:t>
            </w:r>
          </w:p>
        </w:tc>
        <w:bookmarkEnd w:id="173"/>
        <w:tc>
          <w:tcPr>
            <w:tcW w:w="1559" w:type="dxa"/>
            <w:tcBorders>
              <w:bottom w:val="single" w:sz="4" w:space="0" w:color="000000"/>
              <w:right w:val="single" w:sz="4" w:space="0" w:color="000000"/>
            </w:tcBorders>
            <w:tcMar>
              <w:top w:w="40" w:type="dxa"/>
              <w:left w:w="40" w:type="dxa"/>
              <w:bottom w:w="40" w:type="dxa"/>
              <w:right w:w="40" w:type="dxa"/>
            </w:tcMar>
          </w:tcPr>
          <w:p w14:paraId="53BD6CEB"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25084CEA"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4DC7D487"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255F6C52" w14:textId="77777777" w:rsidR="007C6D0E" w:rsidRPr="00FE0AEF" w:rsidRDefault="007C6D0E" w:rsidP="006036D9">
            <w:pPr>
              <w:spacing w:after="0"/>
              <w:rPr>
                <w:rFonts w:ascii="Arial" w:hAnsi="Arial"/>
                <w:color w:val="808080" w:themeColor="background1" w:themeShade="80"/>
                <w:sz w:val="18"/>
              </w:rPr>
            </w:pPr>
          </w:p>
        </w:tc>
      </w:tr>
      <w:tr w:rsidR="00FE0AEF" w:rsidRPr="00FE0AEF" w14:paraId="411971E7" w14:textId="58F8E80F"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8A62B5" w14:textId="77777777" w:rsidR="007C6D0E" w:rsidRPr="00FE0AEF" w:rsidRDefault="007C6D0E" w:rsidP="006036D9">
            <w:pPr>
              <w:spacing w:before="180" w:after="0"/>
              <w:rPr>
                <w:color w:val="808080" w:themeColor="background1" w:themeShade="80"/>
              </w:rPr>
            </w:pPr>
            <w:bookmarkStart w:id="174" w:name="para_873ee29b_80e0_455c_854e_d547cb4eec"/>
            <w:r w:rsidRPr="00FE0AEF">
              <w:rPr>
                <w:rFonts w:ascii="Arial" w:hAnsi="Arial"/>
                <w:color w:val="808080" w:themeColor="background1" w:themeShade="80"/>
                <w:sz w:val="18"/>
              </w:rPr>
              <w:t>Rendered MPR Volume Study</w:t>
            </w:r>
          </w:p>
        </w:tc>
        <w:tc>
          <w:tcPr>
            <w:tcW w:w="1276" w:type="dxa"/>
            <w:tcBorders>
              <w:bottom w:val="single" w:sz="4" w:space="0" w:color="000000"/>
              <w:right w:val="single" w:sz="4" w:space="0" w:color="000000"/>
            </w:tcBorders>
            <w:tcMar>
              <w:top w:w="40" w:type="dxa"/>
              <w:left w:w="40" w:type="dxa"/>
              <w:bottom w:w="40" w:type="dxa"/>
              <w:right w:w="40" w:type="dxa"/>
            </w:tcMar>
          </w:tcPr>
          <w:p w14:paraId="29F9ACD8" w14:textId="77777777" w:rsidR="007C6D0E" w:rsidRPr="00FE0AEF" w:rsidRDefault="007C6D0E" w:rsidP="006036D9">
            <w:pPr>
              <w:spacing w:before="180" w:after="0"/>
              <w:jc w:val="center"/>
              <w:rPr>
                <w:color w:val="808080" w:themeColor="background1" w:themeShade="80"/>
              </w:rPr>
            </w:pPr>
            <w:bookmarkStart w:id="175" w:name="para_f576fa41_85f1_41c9_ab80_83077ab72a"/>
            <w:bookmarkEnd w:id="174"/>
            <w:r w:rsidRPr="00FE0AEF">
              <w:rPr>
                <w:rFonts w:ascii="Arial" w:hAnsi="Arial"/>
                <w:color w:val="808080" w:themeColor="background1" w:themeShade="80"/>
                <w:sz w:val="18"/>
              </w:rPr>
              <w:t>O</w:t>
            </w:r>
          </w:p>
        </w:tc>
        <w:bookmarkEnd w:id="175"/>
        <w:tc>
          <w:tcPr>
            <w:tcW w:w="1559" w:type="dxa"/>
            <w:tcBorders>
              <w:bottom w:val="single" w:sz="4" w:space="0" w:color="000000"/>
              <w:right w:val="single" w:sz="4" w:space="0" w:color="000000"/>
            </w:tcBorders>
            <w:tcMar>
              <w:top w:w="40" w:type="dxa"/>
              <w:left w:w="40" w:type="dxa"/>
              <w:bottom w:w="40" w:type="dxa"/>
              <w:right w:w="40" w:type="dxa"/>
            </w:tcMar>
          </w:tcPr>
          <w:p w14:paraId="6A68B44E"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4DDA0C5F"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3B6C755C"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5FEB5B38" w14:textId="77777777" w:rsidR="007C6D0E" w:rsidRPr="00FE0AEF" w:rsidRDefault="007C6D0E" w:rsidP="006036D9">
            <w:pPr>
              <w:spacing w:after="0"/>
              <w:rPr>
                <w:rFonts w:ascii="Arial" w:hAnsi="Arial"/>
                <w:color w:val="808080" w:themeColor="background1" w:themeShade="80"/>
                <w:sz w:val="18"/>
              </w:rPr>
            </w:pPr>
          </w:p>
        </w:tc>
      </w:tr>
      <w:tr w:rsidR="00FE0AEF" w:rsidRPr="00FE0AEF" w14:paraId="32AB58E3" w14:textId="36A0919F"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337926" w14:textId="77777777" w:rsidR="007C6D0E" w:rsidRPr="00FE0AEF" w:rsidRDefault="007C6D0E" w:rsidP="006036D9">
            <w:pPr>
              <w:spacing w:before="180" w:after="0"/>
              <w:rPr>
                <w:color w:val="808080" w:themeColor="background1" w:themeShade="80"/>
              </w:rPr>
            </w:pPr>
            <w:bookmarkStart w:id="176" w:name="para_94b72331_fc96_4258_8b77_0b1c99c433"/>
            <w:r w:rsidRPr="00FE0AEF">
              <w:rPr>
                <w:rFonts w:ascii="Arial" w:hAnsi="Arial"/>
                <w:color w:val="808080" w:themeColor="background1" w:themeShade="80"/>
                <w:sz w:val="18"/>
              </w:rPr>
              <w:t>Rendered 3D Volume Study</w:t>
            </w:r>
          </w:p>
        </w:tc>
        <w:tc>
          <w:tcPr>
            <w:tcW w:w="1276" w:type="dxa"/>
            <w:tcBorders>
              <w:bottom w:val="single" w:sz="4" w:space="0" w:color="000000"/>
              <w:right w:val="single" w:sz="4" w:space="0" w:color="000000"/>
            </w:tcBorders>
            <w:tcMar>
              <w:top w:w="40" w:type="dxa"/>
              <w:left w:w="40" w:type="dxa"/>
              <w:bottom w:w="40" w:type="dxa"/>
              <w:right w:w="40" w:type="dxa"/>
            </w:tcMar>
          </w:tcPr>
          <w:p w14:paraId="39BB4C32" w14:textId="77777777" w:rsidR="007C6D0E" w:rsidRPr="00FE0AEF" w:rsidRDefault="007C6D0E" w:rsidP="006036D9">
            <w:pPr>
              <w:spacing w:before="180" w:after="0"/>
              <w:jc w:val="center"/>
              <w:rPr>
                <w:color w:val="808080" w:themeColor="background1" w:themeShade="80"/>
              </w:rPr>
            </w:pPr>
            <w:bookmarkStart w:id="177" w:name="para_c732443c_90eb_4e87_8772_0b4d27219d"/>
            <w:bookmarkEnd w:id="176"/>
            <w:r w:rsidRPr="00FE0AEF">
              <w:rPr>
                <w:rFonts w:ascii="Arial" w:hAnsi="Arial"/>
                <w:color w:val="808080" w:themeColor="background1" w:themeShade="80"/>
                <w:sz w:val="18"/>
              </w:rPr>
              <w:t>O</w:t>
            </w:r>
          </w:p>
        </w:tc>
        <w:bookmarkEnd w:id="177"/>
        <w:tc>
          <w:tcPr>
            <w:tcW w:w="1559" w:type="dxa"/>
            <w:tcBorders>
              <w:bottom w:val="single" w:sz="4" w:space="0" w:color="000000"/>
              <w:right w:val="single" w:sz="4" w:space="0" w:color="000000"/>
            </w:tcBorders>
            <w:tcMar>
              <w:top w:w="40" w:type="dxa"/>
              <w:left w:w="40" w:type="dxa"/>
              <w:bottom w:w="40" w:type="dxa"/>
              <w:right w:w="40" w:type="dxa"/>
            </w:tcMar>
          </w:tcPr>
          <w:p w14:paraId="6166E624"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4397D3F6"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2C02D119"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48FF5D39" w14:textId="77777777" w:rsidR="007C6D0E" w:rsidRPr="00FE0AEF" w:rsidRDefault="007C6D0E" w:rsidP="006036D9">
            <w:pPr>
              <w:spacing w:after="0"/>
              <w:rPr>
                <w:rFonts w:ascii="Arial" w:hAnsi="Arial"/>
                <w:color w:val="808080" w:themeColor="background1" w:themeShade="80"/>
                <w:sz w:val="18"/>
              </w:rPr>
            </w:pPr>
          </w:p>
        </w:tc>
      </w:tr>
      <w:tr w:rsidR="00FE0AEF" w:rsidRPr="00FE0AEF" w14:paraId="64675DA5" w14:textId="1A4F47B5"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7DD21B" w14:textId="77777777" w:rsidR="007C6D0E" w:rsidRPr="00FE0AEF" w:rsidRDefault="007C6D0E" w:rsidP="006036D9">
            <w:pPr>
              <w:spacing w:before="180" w:after="0"/>
              <w:rPr>
                <w:color w:val="808080" w:themeColor="background1" w:themeShade="80"/>
              </w:rPr>
            </w:pPr>
            <w:bookmarkStart w:id="178" w:name="para_24e81952_5041_417f_b8a7_5a207a3446"/>
            <w:r w:rsidRPr="00FE0AEF">
              <w:rPr>
                <w:rFonts w:ascii="Arial" w:hAnsi="Arial"/>
                <w:color w:val="808080" w:themeColor="background1" w:themeShade="80"/>
                <w:sz w:val="18"/>
              </w:rPr>
              <w:t>Study Thumbnail</w:t>
            </w:r>
          </w:p>
        </w:tc>
        <w:tc>
          <w:tcPr>
            <w:tcW w:w="1276" w:type="dxa"/>
            <w:tcBorders>
              <w:bottom w:val="single" w:sz="4" w:space="0" w:color="000000"/>
              <w:right w:val="single" w:sz="4" w:space="0" w:color="000000"/>
            </w:tcBorders>
            <w:tcMar>
              <w:top w:w="40" w:type="dxa"/>
              <w:left w:w="40" w:type="dxa"/>
              <w:bottom w:w="40" w:type="dxa"/>
              <w:right w:w="40" w:type="dxa"/>
            </w:tcMar>
          </w:tcPr>
          <w:p w14:paraId="5FF24740" w14:textId="77777777" w:rsidR="007C6D0E" w:rsidRPr="00FE0AEF" w:rsidRDefault="007C6D0E" w:rsidP="006036D9">
            <w:pPr>
              <w:spacing w:before="180" w:after="0"/>
              <w:jc w:val="center"/>
              <w:rPr>
                <w:color w:val="808080" w:themeColor="background1" w:themeShade="80"/>
              </w:rPr>
            </w:pPr>
            <w:bookmarkStart w:id="179" w:name="para_206ef823_f3d9_4de0_a86c_91feeca1b8"/>
            <w:bookmarkEnd w:id="178"/>
            <w:r w:rsidRPr="00FE0AEF">
              <w:rPr>
                <w:rFonts w:ascii="Arial" w:hAnsi="Arial"/>
                <w:color w:val="808080" w:themeColor="background1" w:themeShade="80"/>
                <w:sz w:val="18"/>
              </w:rPr>
              <w:t>O</w:t>
            </w:r>
          </w:p>
        </w:tc>
        <w:bookmarkEnd w:id="179"/>
        <w:tc>
          <w:tcPr>
            <w:tcW w:w="1559" w:type="dxa"/>
            <w:tcBorders>
              <w:bottom w:val="single" w:sz="4" w:space="0" w:color="000000"/>
              <w:right w:val="single" w:sz="4" w:space="0" w:color="000000"/>
            </w:tcBorders>
            <w:tcMar>
              <w:top w:w="40" w:type="dxa"/>
              <w:left w:w="40" w:type="dxa"/>
              <w:bottom w:w="40" w:type="dxa"/>
              <w:right w:w="40" w:type="dxa"/>
            </w:tcMar>
          </w:tcPr>
          <w:p w14:paraId="6CA43C63"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73AD8F82"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7B4F1766"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6E7EAE56" w14:textId="77777777" w:rsidR="007C6D0E" w:rsidRPr="00FE0AEF" w:rsidRDefault="007C6D0E" w:rsidP="006036D9">
            <w:pPr>
              <w:spacing w:after="0"/>
              <w:rPr>
                <w:rFonts w:ascii="Arial" w:hAnsi="Arial"/>
                <w:color w:val="808080" w:themeColor="background1" w:themeShade="80"/>
                <w:sz w:val="18"/>
              </w:rPr>
            </w:pPr>
          </w:p>
        </w:tc>
      </w:tr>
      <w:tr w:rsidR="00FE0AEF" w:rsidRPr="00FE0AEF" w14:paraId="4CAD18F3" w14:textId="5DFFA637"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8060AD" w14:textId="77777777" w:rsidR="007C6D0E" w:rsidRPr="00FE0AEF" w:rsidRDefault="007C6D0E" w:rsidP="006036D9">
            <w:pPr>
              <w:spacing w:before="180" w:after="0"/>
              <w:rPr>
                <w:color w:val="808080" w:themeColor="background1" w:themeShade="80"/>
              </w:rPr>
            </w:pPr>
            <w:bookmarkStart w:id="180" w:name="para_e602969d_938e_4e20_823b_73ff94317c"/>
            <w:r w:rsidRPr="00FE0AEF">
              <w:rPr>
                <w:rFonts w:ascii="Arial" w:hAnsi="Arial"/>
                <w:color w:val="808080" w:themeColor="background1" w:themeShade="80"/>
                <w:sz w:val="18"/>
              </w:rPr>
              <w:t>Study's Series</w:t>
            </w:r>
          </w:p>
        </w:tc>
        <w:bookmarkEnd w:id="180"/>
        <w:tc>
          <w:tcPr>
            <w:tcW w:w="1276" w:type="dxa"/>
            <w:tcBorders>
              <w:bottom w:val="single" w:sz="4" w:space="0" w:color="000000"/>
              <w:right w:val="single" w:sz="4" w:space="0" w:color="000000"/>
            </w:tcBorders>
            <w:tcMar>
              <w:top w:w="40" w:type="dxa"/>
              <w:left w:w="40" w:type="dxa"/>
              <w:bottom w:w="40" w:type="dxa"/>
              <w:right w:w="40" w:type="dxa"/>
            </w:tcMar>
          </w:tcPr>
          <w:p w14:paraId="1409AF9B" w14:textId="77777777" w:rsidR="007C6D0E" w:rsidRPr="00FE0AEF" w:rsidRDefault="007C6D0E" w:rsidP="006036D9">
            <w:pPr>
              <w:spacing w:after="0"/>
              <w:rPr>
                <w:rFonts w:ascii="Arial" w:hAnsi="Arial"/>
                <w:color w:val="808080" w:themeColor="background1" w:themeShade="80"/>
                <w:sz w:val="18"/>
              </w:rPr>
            </w:pPr>
          </w:p>
        </w:tc>
        <w:tc>
          <w:tcPr>
            <w:tcW w:w="1559" w:type="dxa"/>
            <w:tcBorders>
              <w:bottom w:val="single" w:sz="4" w:space="0" w:color="000000"/>
              <w:right w:val="single" w:sz="4" w:space="0" w:color="000000"/>
            </w:tcBorders>
            <w:tcMar>
              <w:top w:w="40" w:type="dxa"/>
              <w:left w:w="40" w:type="dxa"/>
              <w:bottom w:w="40" w:type="dxa"/>
              <w:right w:w="40" w:type="dxa"/>
            </w:tcMar>
          </w:tcPr>
          <w:p w14:paraId="52A2905E"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418955CB" w14:textId="77777777" w:rsidR="007C6D0E" w:rsidRPr="00FE0AEF" w:rsidRDefault="007C6D0E" w:rsidP="006036D9">
            <w:pPr>
              <w:spacing w:before="180" w:after="0"/>
              <w:jc w:val="center"/>
              <w:rPr>
                <w:color w:val="808080" w:themeColor="background1" w:themeShade="80"/>
              </w:rPr>
            </w:pPr>
            <w:bookmarkStart w:id="181" w:name="para_77067f01_333e_4e11_ac5e_25e55fe02c"/>
            <w:r w:rsidRPr="00FE0AEF">
              <w:rPr>
                <w:rFonts w:ascii="Arial" w:hAnsi="Arial"/>
                <w:color w:val="808080" w:themeColor="background1" w:themeShade="80"/>
                <w:sz w:val="18"/>
              </w:rPr>
              <w:t>M</w:t>
            </w:r>
          </w:p>
        </w:tc>
        <w:tc>
          <w:tcPr>
            <w:tcW w:w="1276" w:type="dxa"/>
            <w:tcBorders>
              <w:bottom w:val="single" w:sz="4" w:space="0" w:color="000000"/>
              <w:right w:val="single" w:sz="4" w:space="0" w:color="000000"/>
            </w:tcBorders>
          </w:tcPr>
          <w:p w14:paraId="30AB67BB" w14:textId="77777777" w:rsidR="007C6D0E" w:rsidRPr="00FE0AEF" w:rsidRDefault="007C6D0E" w:rsidP="006036D9">
            <w:pPr>
              <w:spacing w:before="180" w:after="0"/>
              <w:jc w:val="center"/>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33988417" w14:textId="77777777" w:rsidR="007C6D0E" w:rsidRPr="00FE0AEF" w:rsidRDefault="007C6D0E" w:rsidP="006036D9">
            <w:pPr>
              <w:spacing w:before="180" w:after="0"/>
              <w:jc w:val="center"/>
              <w:rPr>
                <w:rFonts w:ascii="Arial" w:hAnsi="Arial"/>
                <w:color w:val="808080" w:themeColor="background1" w:themeShade="80"/>
                <w:sz w:val="18"/>
              </w:rPr>
            </w:pPr>
          </w:p>
        </w:tc>
        <w:bookmarkEnd w:id="181"/>
      </w:tr>
      <w:tr w:rsidR="00FE0AEF" w:rsidRPr="00FE0AEF" w14:paraId="593F44E6" w14:textId="6037DAB1"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7A2F1B4" w14:textId="77777777" w:rsidR="007C6D0E" w:rsidRPr="00FE0AEF" w:rsidRDefault="007C6D0E" w:rsidP="006036D9">
            <w:pPr>
              <w:spacing w:before="180" w:after="0"/>
              <w:rPr>
                <w:color w:val="808080" w:themeColor="background1" w:themeShade="80"/>
              </w:rPr>
            </w:pPr>
            <w:bookmarkStart w:id="182" w:name="para_5a83140a_47b0_4035_9658_278a50879d"/>
            <w:r w:rsidRPr="00FE0AEF">
              <w:rPr>
                <w:rFonts w:ascii="Arial" w:hAnsi="Arial"/>
                <w:color w:val="808080" w:themeColor="background1" w:themeShade="80"/>
                <w:sz w:val="18"/>
              </w:rPr>
              <w:t>Study's Instances</w:t>
            </w:r>
          </w:p>
        </w:tc>
        <w:bookmarkEnd w:id="182"/>
        <w:tc>
          <w:tcPr>
            <w:tcW w:w="1276" w:type="dxa"/>
            <w:tcBorders>
              <w:bottom w:val="single" w:sz="4" w:space="0" w:color="000000"/>
              <w:right w:val="single" w:sz="4" w:space="0" w:color="000000"/>
            </w:tcBorders>
            <w:tcMar>
              <w:top w:w="40" w:type="dxa"/>
              <w:left w:w="40" w:type="dxa"/>
              <w:bottom w:w="40" w:type="dxa"/>
              <w:right w:w="40" w:type="dxa"/>
            </w:tcMar>
          </w:tcPr>
          <w:p w14:paraId="311F4E8C" w14:textId="77777777" w:rsidR="007C6D0E" w:rsidRPr="00FE0AEF" w:rsidRDefault="007C6D0E" w:rsidP="006036D9">
            <w:pPr>
              <w:spacing w:after="0"/>
              <w:rPr>
                <w:rFonts w:ascii="Arial" w:hAnsi="Arial"/>
                <w:color w:val="808080" w:themeColor="background1" w:themeShade="80"/>
                <w:sz w:val="18"/>
              </w:rPr>
            </w:pPr>
          </w:p>
        </w:tc>
        <w:tc>
          <w:tcPr>
            <w:tcW w:w="1559" w:type="dxa"/>
            <w:tcBorders>
              <w:bottom w:val="single" w:sz="4" w:space="0" w:color="000000"/>
              <w:right w:val="single" w:sz="4" w:space="0" w:color="000000"/>
            </w:tcBorders>
            <w:tcMar>
              <w:top w:w="40" w:type="dxa"/>
              <w:left w:w="40" w:type="dxa"/>
              <w:bottom w:w="40" w:type="dxa"/>
              <w:right w:w="40" w:type="dxa"/>
            </w:tcMar>
          </w:tcPr>
          <w:p w14:paraId="191527A1"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5B9E0C00" w14:textId="77777777" w:rsidR="007C6D0E" w:rsidRPr="00FE0AEF" w:rsidRDefault="007C6D0E" w:rsidP="006036D9">
            <w:pPr>
              <w:spacing w:before="180" w:after="0"/>
              <w:jc w:val="center"/>
              <w:rPr>
                <w:color w:val="808080" w:themeColor="background1" w:themeShade="80"/>
              </w:rPr>
            </w:pPr>
            <w:bookmarkStart w:id="183" w:name="para_7960068b_5707_49fc_80f5_d883a94e75"/>
            <w:r w:rsidRPr="00FE0AEF">
              <w:rPr>
                <w:rFonts w:ascii="Arial" w:hAnsi="Arial"/>
                <w:color w:val="808080" w:themeColor="background1" w:themeShade="80"/>
                <w:sz w:val="18"/>
              </w:rPr>
              <w:t>M</w:t>
            </w:r>
          </w:p>
        </w:tc>
        <w:tc>
          <w:tcPr>
            <w:tcW w:w="1276" w:type="dxa"/>
            <w:tcBorders>
              <w:bottom w:val="single" w:sz="4" w:space="0" w:color="000000"/>
              <w:right w:val="single" w:sz="4" w:space="0" w:color="000000"/>
            </w:tcBorders>
          </w:tcPr>
          <w:p w14:paraId="371913AE" w14:textId="77777777" w:rsidR="007C6D0E" w:rsidRPr="00FE0AEF" w:rsidRDefault="007C6D0E" w:rsidP="006036D9">
            <w:pPr>
              <w:spacing w:before="180" w:after="0"/>
              <w:jc w:val="center"/>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59CDAE29" w14:textId="77777777" w:rsidR="007C6D0E" w:rsidRPr="00FE0AEF" w:rsidRDefault="007C6D0E" w:rsidP="006036D9">
            <w:pPr>
              <w:spacing w:before="180" w:after="0"/>
              <w:jc w:val="center"/>
              <w:rPr>
                <w:rFonts w:ascii="Arial" w:hAnsi="Arial"/>
                <w:color w:val="808080" w:themeColor="background1" w:themeShade="80"/>
                <w:sz w:val="18"/>
              </w:rPr>
            </w:pPr>
          </w:p>
        </w:tc>
        <w:bookmarkEnd w:id="183"/>
      </w:tr>
      <w:tr w:rsidR="007C6D0E" w:rsidRPr="007C6D0E" w14:paraId="48AE1002" w14:textId="77777777"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E5E530" w14:textId="7377A8CA" w:rsidR="007C6D0E" w:rsidRPr="00E962C8" w:rsidRDefault="007C6D0E" w:rsidP="006036D9">
            <w:pPr>
              <w:spacing w:before="180" w:after="0"/>
              <w:rPr>
                <w:rFonts w:ascii="Arial" w:hAnsi="Arial"/>
                <w:b/>
                <w:bCs/>
                <w:color w:val="000000"/>
                <w:sz w:val="18"/>
                <w:u w:val="single"/>
              </w:rPr>
            </w:pPr>
            <w:r w:rsidRPr="00E962C8">
              <w:rPr>
                <w:rFonts w:ascii="Arial" w:hAnsi="Arial"/>
                <w:b/>
                <w:bCs/>
                <w:color w:val="000000"/>
                <w:sz w:val="18"/>
                <w:u w:val="single"/>
              </w:rPr>
              <w:t xml:space="preserve">Study’s </w:t>
            </w:r>
            <w:r w:rsidR="0022116B">
              <w:rPr>
                <w:rFonts w:ascii="Arial" w:hAnsi="Arial"/>
                <w:b/>
                <w:bCs/>
                <w:color w:val="000000"/>
                <w:sz w:val="18"/>
                <w:u w:val="single"/>
              </w:rPr>
              <w:t>Send</w:t>
            </w:r>
            <w:r w:rsidRPr="00E962C8">
              <w:rPr>
                <w:rFonts w:ascii="Arial" w:hAnsi="Arial"/>
                <w:b/>
                <w:bCs/>
                <w:color w:val="000000"/>
                <w:sz w:val="18"/>
                <w:u w:val="single"/>
              </w:rPr>
              <w:t xml:space="preserve"> Requests</w:t>
            </w:r>
          </w:p>
        </w:tc>
        <w:tc>
          <w:tcPr>
            <w:tcW w:w="1276" w:type="dxa"/>
            <w:tcBorders>
              <w:bottom w:val="single" w:sz="4" w:space="0" w:color="000000"/>
              <w:right w:val="single" w:sz="4" w:space="0" w:color="000000"/>
            </w:tcBorders>
            <w:tcMar>
              <w:top w:w="40" w:type="dxa"/>
              <w:left w:w="40" w:type="dxa"/>
              <w:bottom w:w="40" w:type="dxa"/>
              <w:right w:w="40" w:type="dxa"/>
            </w:tcMar>
          </w:tcPr>
          <w:p w14:paraId="2B962CD8" w14:textId="77777777" w:rsidR="007C6D0E" w:rsidRPr="00E962C8" w:rsidRDefault="007C6D0E" w:rsidP="006036D9">
            <w:pPr>
              <w:spacing w:after="0"/>
              <w:rPr>
                <w:rFonts w:ascii="Arial" w:hAnsi="Arial"/>
                <w:b/>
                <w:bCs/>
                <w:color w:val="000000"/>
                <w:sz w:val="18"/>
                <w:u w:val="single"/>
              </w:rPr>
            </w:pPr>
          </w:p>
        </w:tc>
        <w:tc>
          <w:tcPr>
            <w:tcW w:w="1559" w:type="dxa"/>
            <w:tcBorders>
              <w:bottom w:val="single" w:sz="4" w:space="0" w:color="000000"/>
              <w:right w:val="single" w:sz="4" w:space="0" w:color="000000"/>
            </w:tcBorders>
            <w:tcMar>
              <w:top w:w="40" w:type="dxa"/>
              <w:left w:w="40" w:type="dxa"/>
              <w:bottom w:w="40" w:type="dxa"/>
              <w:right w:w="40" w:type="dxa"/>
            </w:tcMar>
          </w:tcPr>
          <w:p w14:paraId="3B431C1B" w14:textId="77777777" w:rsidR="007C6D0E" w:rsidRPr="00E962C8" w:rsidRDefault="007C6D0E" w:rsidP="006036D9">
            <w:pPr>
              <w:spacing w:after="0"/>
              <w:rPr>
                <w:rFonts w:ascii="Arial" w:hAnsi="Arial"/>
                <w:b/>
                <w:bCs/>
                <w:color w:val="000000"/>
                <w:sz w:val="18"/>
                <w:u w:val="single"/>
              </w:rPr>
            </w:pPr>
          </w:p>
        </w:tc>
        <w:tc>
          <w:tcPr>
            <w:tcW w:w="1276" w:type="dxa"/>
            <w:tcBorders>
              <w:bottom w:val="single" w:sz="4" w:space="0" w:color="000000"/>
              <w:right w:val="single" w:sz="4" w:space="0" w:color="000000"/>
            </w:tcBorders>
            <w:tcMar>
              <w:top w:w="40" w:type="dxa"/>
              <w:left w:w="40" w:type="dxa"/>
              <w:bottom w:w="40" w:type="dxa"/>
              <w:right w:w="40" w:type="dxa"/>
            </w:tcMar>
          </w:tcPr>
          <w:p w14:paraId="189A1625" w14:textId="77777777" w:rsidR="007C6D0E" w:rsidRPr="00E962C8" w:rsidRDefault="007C6D0E" w:rsidP="006036D9">
            <w:pPr>
              <w:spacing w:before="180" w:after="0"/>
              <w:jc w:val="center"/>
              <w:rPr>
                <w:rFonts w:ascii="Arial" w:hAnsi="Arial"/>
                <w:b/>
                <w:bCs/>
                <w:color w:val="000000"/>
                <w:sz w:val="18"/>
                <w:u w:val="single"/>
              </w:rPr>
            </w:pPr>
          </w:p>
        </w:tc>
        <w:tc>
          <w:tcPr>
            <w:tcW w:w="1276" w:type="dxa"/>
            <w:tcBorders>
              <w:bottom w:val="single" w:sz="4" w:space="0" w:color="000000"/>
              <w:right w:val="single" w:sz="4" w:space="0" w:color="000000"/>
            </w:tcBorders>
          </w:tcPr>
          <w:p w14:paraId="6A505737" w14:textId="3BA18F1E" w:rsidR="007C6D0E" w:rsidRPr="00E962C8" w:rsidRDefault="007C6D0E" w:rsidP="006036D9">
            <w:pPr>
              <w:spacing w:before="180" w:after="0"/>
              <w:jc w:val="center"/>
              <w:rPr>
                <w:rFonts w:ascii="Arial" w:hAnsi="Arial"/>
                <w:b/>
                <w:bCs/>
                <w:color w:val="000000"/>
                <w:sz w:val="18"/>
                <w:u w:val="single"/>
              </w:rPr>
            </w:pPr>
            <w:r w:rsidRPr="00E962C8">
              <w:rPr>
                <w:rFonts w:ascii="Arial" w:hAnsi="Arial"/>
                <w:b/>
                <w:bCs/>
                <w:color w:val="000000"/>
                <w:sz w:val="18"/>
                <w:u w:val="single"/>
              </w:rPr>
              <w:t>M</w:t>
            </w:r>
          </w:p>
        </w:tc>
        <w:tc>
          <w:tcPr>
            <w:tcW w:w="1276" w:type="dxa"/>
            <w:tcBorders>
              <w:bottom w:val="single" w:sz="4" w:space="0" w:color="000000"/>
              <w:right w:val="single" w:sz="4" w:space="0" w:color="000000"/>
            </w:tcBorders>
          </w:tcPr>
          <w:p w14:paraId="272EC7A7" w14:textId="3FFC41FF" w:rsidR="007C6D0E" w:rsidRPr="00E962C8" w:rsidRDefault="007C6D0E" w:rsidP="006036D9">
            <w:pPr>
              <w:spacing w:before="180" w:after="0"/>
              <w:jc w:val="center"/>
              <w:rPr>
                <w:rFonts w:ascii="Arial" w:hAnsi="Arial"/>
                <w:b/>
                <w:bCs/>
                <w:color w:val="000000"/>
                <w:sz w:val="18"/>
                <w:u w:val="single"/>
              </w:rPr>
            </w:pPr>
            <w:r w:rsidRPr="00E962C8">
              <w:rPr>
                <w:rFonts w:ascii="Arial" w:hAnsi="Arial"/>
                <w:b/>
                <w:bCs/>
                <w:color w:val="000000"/>
                <w:sz w:val="18"/>
                <w:u w:val="single"/>
              </w:rPr>
              <w:t>M</w:t>
            </w:r>
          </w:p>
        </w:tc>
      </w:tr>
      <w:tr w:rsidR="00FE0AEF" w:rsidRPr="00FE0AEF" w14:paraId="4C640D06" w14:textId="26866224"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4310C8" w14:textId="77777777" w:rsidR="007C6D0E" w:rsidRPr="00FE0AEF" w:rsidRDefault="007C6D0E" w:rsidP="006036D9">
            <w:pPr>
              <w:spacing w:before="180" w:after="0"/>
              <w:rPr>
                <w:color w:val="808080" w:themeColor="background1" w:themeShade="80"/>
              </w:rPr>
            </w:pPr>
            <w:bookmarkStart w:id="184" w:name="para_c41c102f_78c5_4e1f_b577_b762c39ee7"/>
            <w:r w:rsidRPr="00FE0AEF">
              <w:rPr>
                <w:rFonts w:ascii="Arial" w:hAnsi="Arial"/>
                <w:color w:val="808080" w:themeColor="background1" w:themeShade="80"/>
                <w:sz w:val="18"/>
              </w:rPr>
              <w:t>All Series</w:t>
            </w:r>
          </w:p>
        </w:tc>
        <w:bookmarkEnd w:id="184"/>
        <w:tc>
          <w:tcPr>
            <w:tcW w:w="1276" w:type="dxa"/>
            <w:tcBorders>
              <w:bottom w:val="single" w:sz="4" w:space="0" w:color="000000"/>
              <w:right w:val="single" w:sz="4" w:space="0" w:color="000000"/>
            </w:tcBorders>
            <w:tcMar>
              <w:top w:w="40" w:type="dxa"/>
              <w:left w:w="40" w:type="dxa"/>
              <w:bottom w:w="40" w:type="dxa"/>
              <w:right w:w="40" w:type="dxa"/>
            </w:tcMar>
          </w:tcPr>
          <w:p w14:paraId="06E7B1B6" w14:textId="77777777" w:rsidR="007C6D0E" w:rsidRPr="00FE0AEF" w:rsidRDefault="007C6D0E" w:rsidP="006036D9">
            <w:pPr>
              <w:spacing w:after="0"/>
              <w:rPr>
                <w:rFonts w:ascii="Arial" w:hAnsi="Arial"/>
                <w:color w:val="808080" w:themeColor="background1" w:themeShade="80"/>
                <w:sz w:val="18"/>
              </w:rPr>
            </w:pPr>
          </w:p>
        </w:tc>
        <w:tc>
          <w:tcPr>
            <w:tcW w:w="1559" w:type="dxa"/>
            <w:tcBorders>
              <w:bottom w:val="single" w:sz="4" w:space="0" w:color="000000"/>
              <w:right w:val="single" w:sz="4" w:space="0" w:color="000000"/>
            </w:tcBorders>
            <w:tcMar>
              <w:top w:w="40" w:type="dxa"/>
              <w:left w:w="40" w:type="dxa"/>
              <w:bottom w:w="40" w:type="dxa"/>
              <w:right w:w="40" w:type="dxa"/>
            </w:tcMar>
          </w:tcPr>
          <w:p w14:paraId="019939B6"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6E479D22" w14:textId="77777777" w:rsidR="007C6D0E" w:rsidRPr="00FE0AEF" w:rsidRDefault="007C6D0E" w:rsidP="006036D9">
            <w:pPr>
              <w:spacing w:before="180" w:after="0"/>
              <w:jc w:val="center"/>
              <w:rPr>
                <w:color w:val="808080" w:themeColor="background1" w:themeShade="80"/>
              </w:rPr>
            </w:pPr>
            <w:bookmarkStart w:id="185" w:name="para_d1f25ca7_2559_4158_943e_29c0b8fa40"/>
            <w:r w:rsidRPr="00FE0AEF">
              <w:rPr>
                <w:rFonts w:ascii="Arial" w:hAnsi="Arial"/>
                <w:color w:val="808080" w:themeColor="background1" w:themeShade="80"/>
                <w:sz w:val="18"/>
              </w:rPr>
              <w:t>M</w:t>
            </w:r>
          </w:p>
        </w:tc>
        <w:tc>
          <w:tcPr>
            <w:tcW w:w="1276" w:type="dxa"/>
            <w:tcBorders>
              <w:bottom w:val="single" w:sz="4" w:space="0" w:color="000000"/>
              <w:right w:val="single" w:sz="4" w:space="0" w:color="000000"/>
            </w:tcBorders>
          </w:tcPr>
          <w:p w14:paraId="63E27AE0" w14:textId="77777777" w:rsidR="007C6D0E" w:rsidRPr="00FE0AEF" w:rsidRDefault="007C6D0E" w:rsidP="006036D9">
            <w:pPr>
              <w:spacing w:before="180" w:after="0"/>
              <w:jc w:val="center"/>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0C6FBE3F" w14:textId="77777777" w:rsidR="007C6D0E" w:rsidRPr="00FE0AEF" w:rsidRDefault="007C6D0E" w:rsidP="006036D9">
            <w:pPr>
              <w:spacing w:before="180" w:after="0"/>
              <w:jc w:val="center"/>
              <w:rPr>
                <w:rFonts w:ascii="Arial" w:hAnsi="Arial"/>
                <w:color w:val="808080" w:themeColor="background1" w:themeShade="80"/>
                <w:sz w:val="18"/>
              </w:rPr>
            </w:pPr>
          </w:p>
        </w:tc>
        <w:bookmarkEnd w:id="185"/>
      </w:tr>
      <w:tr w:rsidR="00FE0AEF" w:rsidRPr="00FE0AEF" w14:paraId="0126174D" w14:textId="2D658802"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54854F" w14:textId="77777777" w:rsidR="007C6D0E" w:rsidRPr="00FE0AEF" w:rsidRDefault="007C6D0E" w:rsidP="006036D9">
            <w:pPr>
              <w:spacing w:before="180" w:after="0"/>
              <w:rPr>
                <w:color w:val="808080" w:themeColor="background1" w:themeShade="80"/>
              </w:rPr>
            </w:pPr>
            <w:bookmarkStart w:id="186" w:name="para_ae0dba0c_0ac2_48ec_8f84_507b48e140"/>
            <w:r w:rsidRPr="00FE0AEF">
              <w:rPr>
                <w:rFonts w:ascii="Arial" w:hAnsi="Arial"/>
                <w:color w:val="808080" w:themeColor="background1" w:themeShade="80"/>
                <w:sz w:val="18"/>
              </w:rPr>
              <w:t>Series</w:t>
            </w:r>
          </w:p>
        </w:tc>
        <w:tc>
          <w:tcPr>
            <w:tcW w:w="1276" w:type="dxa"/>
            <w:tcBorders>
              <w:bottom w:val="single" w:sz="4" w:space="0" w:color="000000"/>
              <w:right w:val="single" w:sz="4" w:space="0" w:color="000000"/>
            </w:tcBorders>
            <w:tcMar>
              <w:top w:w="40" w:type="dxa"/>
              <w:left w:w="40" w:type="dxa"/>
              <w:bottom w:w="40" w:type="dxa"/>
              <w:right w:w="40" w:type="dxa"/>
            </w:tcMar>
          </w:tcPr>
          <w:p w14:paraId="068AF148" w14:textId="77777777" w:rsidR="007C6D0E" w:rsidRPr="00FE0AEF" w:rsidRDefault="007C6D0E" w:rsidP="006036D9">
            <w:pPr>
              <w:spacing w:before="180" w:after="0"/>
              <w:jc w:val="center"/>
              <w:rPr>
                <w:color w:val="808080" w:themeColor="background1" w:themeShade="80"/>
              </w:rPr>
            </w:pPr>
            <w:bookmarkStart w:id="187" w:name="para_af10be97_f79d_4571_9284_e1a7634bc1"/>
            <w:bookmarkEnd w:id="186"/>
            <w:r w:rsidRPr="00FE0AEF">
              <w:rPr>
                <w:rFonts w:ascii="Arial" w:hAnsi="Arial"/>
                <w:color w:val="808080" w:themeColor="background1" w:themeShade="80"/>
                <w:sz w:val="18"/>
              </w:rPr>
              <w:t>M</w:t>
            </w:r>
          </w:p>
        </w:tc>
        <w:bookmarkEnd w:id="187"/>
        <w:tc>
          <w:tcPr>
            <w:tcW w:w="1559" w:type="dxa"/>
            <w:tcBorders>
              <w:bottom w:val="single" w:sz="4" w:space="0" w:color="000000"/>
              <w:right w:val="single" w:sz="4" w:space="0" w:color="000000"/>
            </w:tcBorders>
            <w:tcMar>
              <w:top w:w="40" w:type="dxa"/>
              <w:left w:w="40" w:type="dxa"/>
              <w:bottom w:w="40" w:type="dxa"/>
              <w:right w:w="40" w:type="dxa"/>
            </w:tcMar>
          </w:tcPr>
          <w:p w14:paraId="1B5718DF"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7761E1F3"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58AA7163"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2B1F7431" w14:textId="77777777" w:rsidR="007C6D0E" w:rsidRPr="00FE0AEF" w:rsidRDefault="007C6D0E" w:rsidP="006036D9">
            <w:pPr>
              <w:spacing w:after="0"/>
              <w:rPr>
                <w:rFonts w:ascii="Arial" w:hAnsi="Arial"/>
                <w:color w:val="808080" w:themeColor="background1" w:themeShade="80"/>
                <w:sz w:val="18"/>
              </w:rPr>
            </w:pPr>
          </w:p>
        </w:tc>
      </w:tr>
      <w:tr w:rsidR="00FE0AEF" w:rsidRPr="00FE0AEF" w14:paraId="12D9279C" w14:textId="19C10523"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58875E" w14:textId="77777777" w:rsidR="007C6D0E" w:rsidRPr="00FE0AEF" w:rsidRDefault="007C6D0E" w:rsidP="006036D9">
            <w:pPr>
              <w:spacing w:before="180" w:after="0"/>
              <w:rPr>
                <w:color w:val="808080" w:themeColor="background1" w:themeShade="80"/>
              </w:rPr>
            </w:pPr>
            <w:bookmarkStart w:id="188" w:name="para_d6dad62b_36be_4ae6_8846_479be02cb1"/>
            <w:r w:rsidRPr="00FE0AEF">
              <w:rPr>
                <w:rFonts w:ascii="Arial" w:hAnsi="Arial"/>
                <w:color w:val="808080" w:themeColor="background1" w:themeShade="80"/>
                <w:sz w:val="18"/>
              </w:rPr>
              <w:t>Series Metadata</w:t>
            </w:r>
          </w:p>
        </w:tc>
        <w:tc>
          <w:tcPr>
            <w:tcW w:w="1276" w:type="dxa"/>
            <w:tcBorders>
              <w:bottom w:val="single" w:sz="4" w:space="0" w:color="000000"/>
              <w:right w:val="single" w:sz="4" w:space="0" w:color="000000"/>
            </w:tcBorders>
            <w:tcMar>
              <w:top w:w="40" w:type="dxa"/>
              <w:left w:w="40" w:type="dxa"/>
              <w:bottom w:w="40" w:type="dxa"/>
              <w:right w:w="40" w:type="dxa"/>
            </w:tcMar>
          </w:tcPr>
          <w:p w14:paraId="384DE2F0" w14:textId="77777777" w:rsidR="007C6D0E" w:rsidRPr="00FE0AEF" w:rsidRDefault="007C6D0E" w:rsidP="006036D9">
            <w:pPr>
              <w:spacing w:before="180" w:after="0"/>
              <w:jc w:val="center"/>
              <w:rPr>
                <w:color w:val="808080" w:themeColor="background1" w:themeShade="80"/>
              </w:rPr>
            </w:pPr>
            <w:bookmarkStart w:id="189" w:name="para_435af0d2_02d6_40ef_b0b3_8c59abaa80"/>
            <w:bookmarkEnd w:id="188"/>
            <w:r w:rsidRPr="00FE0AEF">
              <w:rPr>
                <w:rFonts w:ascii="Arial" w:hAnsi="Arial"/>
                <w:color w:val="808080" w:themeColor="background1" w:themeShade="80"/>
                <w:sz w:val="18"/>
              </w:rPr>
              <w:t>M</w:t>
            </w:r>
          </w:p>
        </w:tc>
        <w:bookmarkEnd w:id="189"/>
        <w:tc>
          <w:tcPr>
            <w:tcW w:w="1559" w:type="dxa"/>
            <w:tcBorders>
              <w:bottom w:val="single" w:sz="4" w:space="0" w:color="000000"/>
              <w:right w:val="single" w:sz="4" w:space="0" w:color="000000"/>
            </w:tcBorders>
            <w:tcMar>
              <w:top w:w="40" w:type="dxa"/>
              <w:left w:w="40" w:type="dxa"/>
              <w:bottom w:w="40" w:type="dxa"/>
              <w:right w:w="40" w:type="dxa"/>
            </w:tcMar>
          </w:tcPr>
          <w:p w14:paraId="1F07E299"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0C8CDBCE"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04BD296A"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1CEEC810" w14:textId="77777777" w:rsidR="007C6D0E" w:rsidRPr="00FE0AEF" w:rsidRDefault="007C6D0E" w:rsidP="006036D9">
            <w:pPr>
              <w:spacing w:after="0"/>
              <w:rPr>
                <w:rFonts w:ascii="Arial" w:hAnsi="Arial"/>
                <w:color w:val="808080" w:themeColor="background1" w:themeShade="80"/>
                <w:sz w:val="18"/>
              </w:rPr>
            </w:pPr>
          </w:p>
        </w:tc>
      </w:tr>
      <w:tr w:rsidR="00FE0AEF" w:rsidRPr="00FE0AEF" w14:paraId="7AC48034" w14:textId="7318B0BC"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D140DF" w14:textId="77777777" w:rsidR="007C6D0E" w:rsidRPr="00FE0AEF" w:rsidRDefault="007C6D0E" w:rsidP="006036D9">
            <w:pPr>
              <w:spacing w:before="180" w:after="0"/>
              <w:rPr>
                <w:color w:val="808080" w:themeColor="background1" w:themeShade="80"/>
              </w:rPr>
            </w:pPr>
            <w:bookmarkStart w:id="190" w:name="para_97710325_a88d_4980_b85b_e328bb2c8e"/>
            <w:r w:rsidRPr="00FE0AEF">
              <w:rPr>
                <w:rFonts w:ascii="Arial" w:hAnsi="Arial"/>
                <w:color w:val="808080" w:themeColor="background1" w:themeShade="80"/>
                <w:sz w:val="18"/>
              </w:rPr>
              <w:t xml:space="preserve">Series </w:t>
            </w:r>
            <w:proofErr w:type="spellStart"/>
            <w:r w:rsidRPr="00FE0AEF">
              <w:rPr>
                <w:rFonts w:ascii="Arial" w:hAnsi="Arial"/>
                <w:color w:val="808080" w:themeColor="background1" w:themeShade="80"/>
                <w:sz w:val="18"/>
              </w:rPr>
              <w:t>Bulkdata</w:t>
            </w:r>
            <w:proofErr w:type="spellEnd"/>
          </w:p>
        </w:tc>
        <w:tc>
          <w:tcPr>
            <w:tcW w:w="1276" w:type="dxa"/>
            <w:tcBorders>
              <w:bottom w:val="single" w:sz="4" w:space="0" w:color="000000"/>
              <w:right w:val="single" w:sz="4" w:space="0" w:color="000000"/>
            </w:tcBorders>
            <w:tcMar>
              <w:top w:w="40" w:type="dxa"/>
              <w:left w:w="40" w:type="dxa"/>
              <w:bottom w:w="40" w:type="dxa"/>
              <w:right w:w="40" w:type="dxa"/>
            </w:tcMar>
          </w:tcPr>
          <w:p w14:paraId="09B28381" w14:textId="77777777" w:rsidR="007C6D0E" w:rsidRPr="00FE0AEF" w:rsidRDefault="007C6D0E" w:rsidP="006036D9">
            <w:pPr>
              <w:spacing w:before="180" w:after="0"/>
              <w:jc w:val="center"/>
              <w:rPr>
                <w:color w:val="808080" w:themeColor="background1" w:themeShade="80"/>
              </w:rPr>
            </w:pPr>
            <w:bookmarkStart w:id="191" w:name="para_bd5dde01_88f9_42cf_a1ff_5e9b7b1938"/>
            <w:bookmarkEnd w:id="190"/>
            <w:r w:rsidRPr="00FE0AEF">
              <w:rPr>
                <w:rFonts w:ascii="Arial" w:hAnsi="Arial"/>
                <w:color w:val="808080" w:themeColor="background1" w:themeShade="80"/>
                <w:sz w:val="18"/>
              </w:rPr>
              <w:t>O</w:t>
            </w:r>
          </w:p>
        </w:tc>
        <w:bookmarkEnd w:id="191"/>
        <w:tc>
          <w:tcPr>
            <w:tcW w:w="1559" w:type="dxa"/>
            <w:tcBorders>
              <w:bottom w:val="single" w:sz="4" w:space="0" w:color="000000"/>
              <w:right w:val="single" w:sz="4" w:space="0" w:color="000000"/>
            </w:tcBorders>
            <w:tcMar>
              <w:top w:w="40" w:type="dxa"/>
              <w:left w:w="40" w:type="dxa"/>
              <w:bottom w:w="40" w:type="dxa"/>
              <w:right w:w="40" w:type="dxa"/>
            </w:tcMar>
          </w:tcPr>
          <w:p w14:paraId="206BB333"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5EC65C01"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4F292B13"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15410FB0" w14:textId="77777777" w:rsidR="007C6D0E" w:rsidRPr="00FE0AEF" w:rsidRDefault="007C6D0E" w:rsidP="006036D9">
            <w:pPr>
              <w:spacing w:after="0"/>
              <w:rPr>
                <w:rFonts w:ascii="Arial" w:hAnsi="Arial"/>
                <w:color w:val="808080" w:themeColor="background1" w:themeShade="80"/>
                <w:sz w:val="18"/>
              </w:rPr>
            </w:pPr>
          </w:p>
        </w:tc>
      </w:tr>
      <w:tr w:rsidR="00FE0AEF" w:rsidRPr="00FE0AEF" w14:paraId="09F677C2" w14:textId="683D3793"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775608" w14:textId="77777777" w:rsidR="007C6D0E" w:rsidRPr="00FE0AEF" w:rsidRDefault="007C6D0E" w:rsidP="006036D9">
            <w:pPr>
              <w:spacing w:before="180" w:after="0"/>
              <w:rPr>
                <w:color w:val="808080" w:themeColor="background1" w:themeShade="80"/>
              </w:rPr>
            </w:pPr>
            <w:bookmarkStart w:id="192" w:name="para_8026befd_9617_4458_98a4_b311476845"/>
            <w:r w:rsidRPr="00FE0AEF">
              <w:rPr>
                <w:rFonts w:ascii="Arial" w:hAnsi="Arial"/>
                <w:color w:val="808080" w:themeColor="background1" w:themeShade="80"/>
                <w:sz w:val="18"/>
              </w:rPr>
              <w:t>Series Pixel Data</w:t>
            </w:r>
          </w:p>
        </w:tc>
        <w:tc>
          <w:tcPr>
            <w:tcW w:w="1276" w:type="dxa"/>
            <w:tcBorders>
              <w:bottom w:val="single" w:sz="4" w:space="0" w:color="000000"/>
              <w:right w:val="single" w:sz="4" w:space="0" w:color="000000"/>
            </w:tcBorders>
            <w:tcMar>
              <w:top w:w="40" w:type="dxa"/>
              <w:left w:w="40" w:type="dxa"/>
              <w:bottom w:w="40" w:type="dxa"/>
              <w:right w:w="40" w:type="dxa"/>
            </w:tcMar>
          </w:tcPr>
          <w:p w14:paraId="002C5697" w14:textId="77777777" w:rsidR="007C6D0E" w:rsidRPr="00FE0AEF" w:rsidRDefault="007C6D0E" w:rsidP="006036D9">
            <w:pPr>
              <w:spacing w:before="180" w:after="0"/>
              <w:jc w:val="center"/>
              <w:rPr>
                <w:color w:val="808080" w:themeColor="background1" w:themeShade="80"/>
              </w:rPr>
            </w:pPr>
            <w:bookmarkStart w:id="193" w:name="para_d8d62091_2284_42d4_b84a_e288a58b02"/>
            <w:bookmarkEnd w:id="192"/>
            <w:r w:rsidRPr="00FE0AEF">
              <w:rPr>
                <w:rFonts w:ascii="Arial" w:hAnsi="Arial"/>
                <w:color w:val="808080" w:themeColor="background1" w:themeShade="80"/>
                <w:sz w:val="18"/>
              </w:rPr>
              <w:t>O</w:t>
            </w:r>
          </w:p>
        </w:tc>
        <w:bookmarkEnd w:id="193"/>
        <w:tc>
          <w:tcPr>
            <w:tcW w:w="1559" w:type="dxa"/>
            <w:tcBorders>
              <w:bottom w:val="single" w:sz="4" w:space="0" w:color="000000"/>
              <w:right w:val="single" w:sz="4" w:space="0" w:color="000000"/>
            </w:tcBorders>
            <w:tcMar>
              <w:top w:w="40" w:type="dxa"/>
              <w:left w:w="40" w:type="dxa"/>
              <w:bottom w:w="40" w:type="dxa"/>
              <w:right w:w="40" w:type="dxa"/>
            </w:tcMar>
          </w:tcPr>
          <w:p w14:paraId="40027EA0"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3AC09A91"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3A64E071"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0F89F6D8" w14:textId="77777777" w:rsidR="007C6D0E" w:rsidRPr="00FE0AEF" w:rsidRDefault="007C6D0E" w:rsidP="006036D9">
            <w:pPr>
              <w:spacing w:after="0"/>
              <w:rPr>
                <w:rFonts w:ascii="Arial" w:hAnsi="Arial"/>
                <w:color w:val="808080" w:themeColor="background1" w:themeShade="80"/>
                <w:sz w:val="18"/>
              </w:rPr>
            </w:pPr>
          </w:p>
        </w:tc>
      </w:tr>
      <w:tr w:rsidR="00FE0AEF" w:rsidRPr="00FE0AEF" w14:paraId="5C65F0A3" w14:textId="59DC30CB"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5D011A" w14:textId="77777777" w:rsidR="007C6D0E" w:rsidRPr="00FE0AEF" w:rsidRDefault="007C6D0E" w:rsidP="006036D9">
            <w:pPr>
              <w:spacing w:before="180" w:after="0"/>
              <w:rPr>
                <w:color w:val="808080" w:themeColor="background1" w:themeShade="80"/>
              </w:rPr>
            </w:pPr>
            <w:bookmarkStart w:id="194" w:name="para_a77523ef_24a0_4222_875d_6477218874"/>
            <w:r w:rsidRPr="00FE0AEF">
              <w:rPr>
                <w:rFonts w:ascii="Arial" w:hAnsi="Arial"/>
                <w:color w:val="808080" w:themeColor="background1" w:themeShade="80"/>
                <w:sz w:val="18"/>
              </w:rPr>
              <w:t>Series' Instances</w:t>
            </w:r>
          </w:p>
        </w:tc>
        <w:bookmarkEnd w:id="194"/>
        <w:tc>
          <w:tcPr>
            <w:tcW w:w="1276" w:type="dxa"/>
            <w:tcBorders>
              <w:bottom w:val="single" w:sz="4" w:space="0" w:color="000000"/>
              <w:right w:val="single" w:sz="4" w:space="0" w:color="000000"/>
            </w:tcBorders>
            <w:tcMar>
              <w:top w:w="40" w:type="dxa"/>
              <w:left w:w="40" w:type="dxa"/>
              <w:bottom w:w="40" w:type="dxa"/>
              <w:right w:w="40" w:type="dxa"/>
            </w:tcMar>
          </w:tcPr>
          <w:p w14:paraId="3E00220E" w14:textId="77777777" w:rsidR="007C6D0E" w:rsidRPr="00FE0AEF" w:rsidRDefault="007C6D0E" w:rsidP="006036D9">
            <w:pPr>
              <w:spacing w:after="0"/>
              <w:rPr>
                <w:rFonts w:ascii="Arial" w:hAnsi="Arial"/>
                <w:color w:val="808080" w:themeColor="background1" w:themeShade="80"/>
                <w:sz w:val="18"/>
              </w:rPr>
            </w:pPr>
          </w:p>
        </w:tc>
        <w:tc>
          <w:tcPr>
            <w:tcW w:w="1559" w:type="dxa"/>
            <w:tcBorders>
              <w:bottom w:val="single" w:sz="4" w:space="0" w:color="000000"/>
              <w:right w:val="single" w:sz="4" w:space="0" w:color="000000"/>
            </w:tcBorders>
            <w:tcMar>
              <w:top w:w="40" w:type="dxa"/>
              <w:left w:w="40" w:type="dxa"/>
              <w:bottom w:w="40" w:type="dxa"/>
              <w:right w:w="40" w:type="dxa"/>
            </w:tcMar>
          </w:tcPr>
          <w:p w14:paraId="2627443C"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4B7180C5" w14:textId="77777777" w:rsidR="007C6D0E" w:rsidRPr="00FE0AEF" w:rsidRDefault="007C6D0E" w:rsidP="006036D9">
            <w:pPr>
              <w:spacing w:before="180" w:after="0"/>
              <w:jc w:val="center"/>
              <w:rPr>
                <w:color w:val="808080" w:themeColor="background1" w:themeShade="80"/>
              </w:rPr>
            </w:pPr>
            <w:bookmarkStart w:id="195" w:name="para_e37cfdba_6bbc_47af_9510_03c0a0a2c3"/>
            <w:r w:rsidRPr="00FE0AEF">
              <w:rPr>
                <w:rFonts w:ascii="Arial" w:hAnsi="Arial"/>
                <w:color w:val="808080" w:themeColor="background1" w:themeShade="80"/>
                <w:sz w:val="18"/>
              </w:rPr>
              <w:t>M</w:t>
            </w:r>
          </w:p>
        </w:tc>
        <w:tc>
          <w:tcPr>
            <w:tcW w:w="1276" w:type="dxa"/>
            <w:tcBorders>
              <w:bottom w:val="single" w:sz="4" w:space="0" w:color="000000"/>
              <w:right w:val="single" w:sz="4" w:space="0" w:color="000000"/>
            </w:tcBorders>
          </w:tcPr>
          <w:p w14:paraId="4CED9B0A" w14:textId="77777777" w:rsidR="007C6D0E" w:rsidRPr="00FE0AEF" w:rsidRDefault="007C6D0E" w:rsidP="006036D9">
            <w:pPr>
              <w:spacing w:before="180" w:after="0"/>
              <w:jc w:val="center"/>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6F48B74E" w14:textId="77777777" w:rsidR="007C6D0E" w:rsidRPr="00FE0AEF" w:rsidRDefault="007C6D0E" w:rsidP="006036D9">
            <w:pPr>
              <w:spacing w:before="180" w:after="0"/>
              <w:jc w:val="center"/>
              <w:rPr>
                <w:rFonts w:ascii="Arial" w:hAnsi="Arial"/>
                <w:color w:val="808080" w:themeColor="background1" w:themeShade="80"/>
                <w:sz w:val="18"/>
              </w:rPr>
            </w:pPr>
          </w:p>
        </w:tc>
        <w:bookmarkEnd w:id="195"/>
      </w:tr>
      <w:tr w:rsidR="007C6D0E" w:rsidRPr="007C6D0E" w14:paraId="7BF4CF3B" w14:textId="77777777"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257A69" w14:textId="5AD4DA55" w:rsidR="007C6D0E" w:rsidRPr="00E962C8" w:rsidRDefault="007C6D0E" w:rsidP="006036D9">
            <w:pPr>
              <w:spacing w:before="180" w:after="0"/>
              <w:rPr>
                <w:rFonts w:ascii="Arial" w:hAnsi="Arial"/>
                <w:b/>
                <w:bCs/>
                <w:color w:val="000000"/>
                <w:sz w:val="18"/>
                <w:u w:val="single"/>
              </w:rPr>
            </w:pPr>
            <w:r w:rsidRPr="00E962C8">
              <w:rPr>
                <w:rFonts w:ascii="Arial" w:hAnsi="Arial"/>
                <w:b/>
                <w:bCs/>
                <w:color w:val="000000"/>
                <w:sz w:val="18"/>
                <w:u w:val="single"/>
              </w:rPr>
              <w:t xml:space="preserve">Series’ </w:t>
            </w:r>
            <w:r w:rsidR="0022116B">
              <w:rPr>
                <w:rFonts w:ascii="Arial" w:hAnsi="Arial"/>
                <w:b/>
                <w:bCs/>
                <w:color w:val="000000"/>
                <w:sz w:val="18"/>
                <w:u w:val="single"/>
              </w:rPr>
              <w:t>Send</w:t>
            </w:r>
            <w:r w:rsidRPr="00E962C8">
              <w:rPr>
                <w:rFonts w:ascii="Arial" w:hAnsi="Arial"/>
                <w:b/>
                <w:bCs/>
                <w:color w:val="000000"/>
                <w:sz w:val="18"/>
                <w:u w:val="single"/>
              </w:rPr>
              <w:t xml:space="preserve"> Requests</w:t>
            </w:r>
          </w:p>
        </w:tc>
        <w:tc>
          <w:tcPr>
            <w:tcW w:w="1276" w:type="dxa"/>
            <w:tcBorders>
              <w:bottom w:val="single" w:sz="4" w:space="0" w:color="000000"/>
              <w:right w:val="single" w:sz="4" w:space="0" w:color="000000"/>
            </w:tcBorders>
            <w:tcMar>
              <w:top w:w="40" w:type="dxa"/>
              <w:left w:w="40" w:type="dxa"/>
              <w:bottom w:w="40" w:type="dxa"/>
              <w:right w:w="40" w:type="dxa"/>
            </w:tcMar>
          </w:tcPr>
          <w:p w14:paraId="17D5ECB5" w14:textId="77777777" w:rsidR="007C6D0E" w:rsidRPr="00E962C8" w:rsidRDefault="007C6D0E" w:rsidP="006036D9">
            <w:pPr>
              <w:spacing w:after="0"/>
              <w:rPr>
                <w:rFonts w:ascii="Arial" w:hAnsi="Arial"/>
                <w:b/>
                <w:bCs/>
                <w:color w:val="000000"/>
                <w:sz w:val="18"/>
                <w:u w:val="single"/>
              </w:rPr>
            </w:pPr>
          </w:p>
        </w:tc>
        <w:tc>
          <w:tcPr>
            <w:tcW w:w="1559" w:type="dxa"/>
            <w:tcBorders>
              <w:bottom w:val="single" w:sz="4" w:space="0" w:color="000000"/>
              <w:right w:val="single" w:sz="4" w:space="0" w:color="000000"/>
            </w:tcBorders>
            <w:tcMar>
              <w:top w:w="40" w:type="dxa"/>
              <w:left w:w="40" w:type="dxa"/>
              <w:bottom w:w="40" w:type="dxa"/>
              <w:right w:w="40" w:type="dxa"/>
            </w:tcMar>
          </w:tcPr>
          <w:p w14:paraId="04E6A39D" w14:textId="77777777" w:rsidR="007C6D0E" w:rsidRPr="00E962C8" w:rsidRDefault="007C6D0E" w:rsidP="006036D9">
            <w:pPr>
              <w:spacing w:after="0"/>
              <w:rPr>
                <w:rFonts w:ascii="Arial" w:hAnsi="Arial"/>
                <w:b/>
                <w:bCs/>
                <w:color w:val="000000"/>
                <w:sz w:val="18"/>
                <w:u w:val="single"/>
              </w:rPr>
            </w:pPr>
          </w:p>
        </w:tc>
        <w:tc>
          <w:tcPr>
            <w:tcW w:w="1276" w:type="dxa"/>
            <w:tcBorders>
              <w:bottom w:val="single" w:sz="4" w:space="0" w:color="000000"/>
              <w:right w:val="single" w:sz="4" w:space="0" w:color="000000"/>
            </w:tcBorders>
            <w:tcMar>
              <w:top w:w="40" w:type="dxa"/>
              <w:left w:w="40" w:type="dxa"/>
              <w:bottom w:w="40" w:type="dxa"/>
              <w:right w:w="40" w:type="dxa"/>
            </w:tcMar>
          </w:tcPr>
          <w:p w14:paraId="1F1F78EE" w14:textId="77777777" w:rsidR="007C6D0E" w:rsidRPr="00E962C8" w:rsidRDefault="007C6D0E" w:rsidP="006036D9">
            <w:pPr>
              <w:spacing w:before="180" w:after="0"/>
              <w:jc w:val="center"/>
              <w:rPr>
                <w:rFonts w:ascii="Arial" w:hAnsi="Arial"/>
                <w:b/>
                <w:bCs/>
                <w:color w:val="000000"/>
                <w:sz w:val="18"/>
                <w:u w:val="single"/>
              </w:rPr>
            </w:pPr>
          </w:p>
        </w:tc>
        <w:tc>
          <w:tcPr>
            <w:tcW w:w="1276" w:type="dxa"/>
            <w:tcBorders>
              <w:bottom w:val="single" w:sz="4" w:space="0" w:color="000000"/>
              <w:right w:val="single" w:sz="4" w:space="0" w:color="000000"/>
            </w:tcBorders>
          </w:tcPr>
          <w:p w14:paraId="156F1376" w14:textId="60714596" w:rsidR="007C6D0E" w:rsidRPr="00E962C8" w:rsidRDefault="007C6D0E" w:rsidP="006036D9">
            <w:pPr>
              <w:spacing w:before="180" w:after="0"/>
              <w:jc w:val="center"/>
              <w:rPr>
                <w:rFonts w:ascii="Arial" w:hAnsi="Arial"/>
                <w:b/>
                <w:bCs/>
                <w:color w:val="000000"/>
                <w:sz w:val="18"/>
                <w:u w:val="single"/>
              </w:rPr>
            </w:pPr>
            <w:r w:rsidRPr="00E962C8">
              <w:rPr>
                <w:rFonts w:ascii="Arial" w:hAnsi="Arial"/>
                <w:b/>
                <w:bCs/>
                <w:color w:val="000000"/>
                <w:sz w:val="18"/>
                <w:u w:val="single"/>
              </w:rPr>
              <w:t>M</w:t>
            </w:r>
          </w:p>
        </w:tc>
        <w:tc>
          <w:tcPr>
            <w:tcW w:w="1276" w:type="dxa"/>
            <w:tcBorders>
              <w:bottom w:val="single" w:sz="4" w:space="0" w:color="000000"/>
              <w:right w:val="single" w:sz="4" w:space="0" w:color="000000"/>
            </w:tcBorders>
          </w:tcPr>
          <w:p w14:paraId="614A56E7" w14:textId="748781BA" w:rsidR="007C6D0E" w:rsidRPr="00E962C8" w:rsidRDefault="007C6D0E" w:rsidP="006036D9">
            <w:pPr>
              <w:spacing w:before="180" w:after="0"/>
              <w:jc w:val="center"/>
              <w:rPr>
                <w:rFonts w:ascii="Arial" w:hAnsi="Arial"/>
                <w:b/>
                <w:bCs/>
                <w:color w:val="000000"/>
                <w:sz w:val="18"/>
                <w:u w:val="single"/>
              </w:rPr>
            </w:pPr>
            <w:r w:rsidRPr="00E962C8">
              <w:rPr>
                <w:rFonts w:ascii="Arial" w:hAnsi="Arial"/>
                <w:b/>
                <w:bCs/>
                <w:color w:val="000000"/>
                <w:sz w:val="18"/>
                <w:u w:val="single"/>
              </w:rPr>
              <w:t>M</w:t>
            </w:r>
          </w:p>
        </w:tc>
      </w:tr>
      <w:tr w:rsidR="00FE0AEF" w:rsidRPr="00FE0AEF" w14:paraId="044C44C5" w14:textId="4EF60C10"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CD8CB5" w14:textId="77777777" w:rsidR="007C6D0E" w:rsidRPr="00FE0AEF" w:rsidRDefault="007C6D0E" w:rsidP="006036D9">
            <w:pPr>
              <w:spacing w:before="180" w:after="0"/>
              <w:rPr>
                <w:color w:val="808080" w:themeColor="background1" w:themeShade="80"/>
              </w:rPr>
            </w:pPr>
            <w:bookmarkStart w:id="196" w:name="para_0d81da83_10ac_4692_b377_aff2e96310"/>
            <w:r w:rsidRPr="00FE0AEF">
              <w:rPr>
                <w:rFonts w:ascii="Arial" w:hAnsi="Arial"/>
                <w:color w:val="808080" w:themeColor="background1" w:themeShade="80"/>
                <w:sz w:val="18"/>
              </w:rPr>
              <w:t>Rendered Series</w:t>
            </w:r>
          </w:p>
        </w:tc>
        <w:tc>
          <w:tcPr>
            <w:tcW w:w="1276" w:type="dxa"/>
            <w:tcBorders>
              <w:bottom w:val="single" w:sz="4" w:space="0" w:color="000000"/>
              <w:right w:val="single" w:sz="4" w:space="0" w:color="000000"/>
            </w:tcBorders>
            <w:tcMar>
              <w:top w:w="40" w:type="dxa"/>
              <w:left w:w="40" w:type="dxa"/>
              <w:bottom w:w="40" w:type="dxa"/>
              <w:right w:w="40" w:type="dxa"/>
            </w:tcMar>
          </w:tcPr>
          <w:p w14:paraId="619BE062" w14:textId="77777777" w:rsidR="007C6D0E" w:rsidRPr="00FE0AEF" w:rsidRDefault="007C6D0E" w:rsidP="006036D9">
            <w:pPr>
              <w:spacing w:before="180" w:after="0"/>
              <w:jc w:val="center"/>
              <w:rPr>
                <w:color w:val="808080" w:themeColor="background1" w:themeShade="80"/>
              </w:rPr>
            </w:pPr>
            <w:bookmarkStart w:id="197" w:name="para_001960fa_1a28_4367_9d70_6d9c68ce21"/>
            <w:bookmarkEnd w:id="196"/>
            <w:r w:rsidRPr="00FE0AEF">
              <w:rPr>
                <w:rFonts w:ascii="Arial" w:hAnsi="Arial"/>
                <w:color w:val="808080" w:themeColor="background1" w:themeShade="80"/>
                <w:sz w:val="18"/>
              </w:rPr>
              <w:t>M</w:t>
            </w:r>
          </w:p>
        </w:tc>
        <w:bookmarkEnd w:id="197"/>
        <w:tc>
          <w:tcPr>
            <w:tcW w:w="1559" w:type="dxa"/>
            <w:tcBorders>
              <w:bottom w:val="single" w:sz="4" w:space="0" w:color="000000"/>
              <w:right w:val="single" w:sz="4" w:space="0" w:color="000000"/>
            </w:tcBorders>
            <w:tcMar>
              <w:top w:w="40" w:type="dxa"/>
              <w:left w:w="40" w:type="dxa"/>
              <w:bottom w:w="40" w:type="dxa"/>
              <w:right w:w="40" w:type="dxa"/>
            </w:tcMar>
          </w:tcPr>
          <w:p w14:paraId="33FBE745"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61E40979"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5938EF2E"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5039AB89" w14:textId="77777777" w:rsidR="007C6D0E" w:rsidRPr="00FE0AEF" w:rsidRDefault="007C6D0E" w:rsidP="006036D9">
            <w:pPr>
              <w:spacing w:after="0"/>
              <w:rPr>
                <w:rFonts w:ascii="Arial" w:hAnsi="Arial"/>
                <w:color w:val="808080" w:themeColor="background1" w:themeShade="80"/>
                <w:sz w:val="18"/>
              </w:rPr>
            </w:pPr>
          </w:p>
        </w:tc>
      </w:tr>
      <w:tr w:rsidR="00FE0AEF" w:rsidRPr="00FE0AEF" w14:paraId="07EA6FB1" w14:textId="42BF28D9"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F6FCEC" w14:textId="77777777" w:rsidR="007C6D0E" w:rsidRPr="00FE0AEF" w:rsidRDefault="007C6D0E" w:rsidP="006036D9">
            <w:pPr>
              <w:spacing w:before="180" w:after="0"/>
              <w:rPr>
                <w:color w:val="808080" w:themeColor="background1" w:themeShade="80"/>
              </w:rPr>
            </w:pPr>
            <w:bookmarkStart w:id="198" w:name="para_81d4a36c_e0d0_444d_a4f8_4d4124b8af"/>
            <w:r w:rsidRPr="00FE0AEF">
              <w:rPr>
                <w:rFonts w:ascii="Arial" w:hAnsi="Arial"/>
                <w:color w:val="808080" w:themeColor="background1" w:themeShade="80"/>
                <w:sz w:val="18"/>
              </w:rPr>
              <w:t>Rendered MPR Volume Series</w:t>
            </w:r>
          </w:p>
        </w:tc>
        <w:tc>
          <w:tcPr>
            <w:tcW w:w="1276" w:type="dxa"/>
            <w:tcBorders>
              <w:bottom w:val="single" w:sz="4" w:space="0" w:color="000000"/>
              <w:right w:val="single" w:sz="4" w:space="0" w:color="000000"/>
            </w:tcBorders>
            <w:tcMar>
              <w:top w:w="40" w:type="dxa"/>
              <w:left w:w="40" w:type="dxa"/>
              <w:bottom w:w="40" w:type="dxa"/>
              <w:right w:w="40" w:type="dxa"/>
            </w:tcMar>
          </w:tcPr>
          <w:p w14:paraId="2A51F541" w14:textId="77777777" w:rsidR="007C6D0E" w:rsidRPr="00FE0AEF" w:rsidRDefault="007C6D0E" w:rsidP="006036D9">
            <w:pPr>
              <w:spacing w:before="180" w:after="0"/>
              <w:jc w:val="center"/>
              <w:rPr>
                <w:color w:val="808080" w:themeColor="background1" w:themeShade="80"/>
              </w:rPr>
            </w:pPr>
            <w:bookmarkStart w:id="199" w:name="para_33d31412_b0c2_4d8d_b56e_8202506034"/>
            <w:bookmarkEnd w:id="198"/>
            <w:r w:rsidRPr="00FE0AEF">
              <w:rPr>
                <w:rFonts w:ascii="Arial" w:hAnsi="Arial"/>
                <w:color w:val="808080" w:themeColor="background1" w:themeShade="80"/>
                <w:sz w:val="18"/>
              </w:rPr>
              <w:t>O</w:t>
            </w:r>
          </w:p>
        </w:tc>
        <w:bookmarkEnd w:id="199"/>
        <w:tc>
          <w:tcPr>
            <w:tcW w:w="1559" w:type="dxa"/>
            <w:tcBorders>
              <w:bottom w:val="single" w:sz="4" w:space="0" w:color="000000"/>
              <w:right w:val="single" w:sz="4" w:space="0" w:color="000000"/>
            </w:tcBorders>
            <w:tcMar>
              <w:top w:w="40" w:type="dxa"/>
              <w:left w:w="40" w:type="dxa"/>
              <w:bottom w:w="40" w:type="dxa"/>
              <w:right w:w="40" w:type="dxa"/>
            </w:tcMar>
          </w:tcPr>
          <w:p w14:paraId="253A7A7C"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4F799F8B"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1ECE63DF"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3A8EED44" w14:textId="77777777" w:rsidR="007C6D0E" w:rsidRPr="00FE0AEF" w:rsidRDefault="007C6D0E" w:rsidP="006036D9">
            <w:pPr>
              <w:spacing w:after="0"/>
              <w:rPr>
                <w:rFonts w:ascii="Arial" w:hAnsi="Arial"/>
                <w:color w:val="808080" w:themeColor="background1" w:themeShade="80"/>
                <w:sz w:val="18"/>
              </w:rPr>
            </w:pPr>
          </w:p>
        </w:tc>
      </w:tr>
      <w:tr w:rsidR="00FE0AEF" w:rsidRPr="00FE0AEF" w14:paraId="024C49AF" w14:textId="712DAECD"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CB84C2" w14:textId="77777777" w:rsidR="007C6D0E" w:rsidRPr="00FE0AEF" w:rsidRDefault="007C6D0E" w:rsidP="006036D9">
            <w:pPr>
              <w:spacing w:before="180" w:after="0"/>
              <w:rPr>
                <w:color w:val="808080" w:themeColor="background1" w:themeShade="80"/>
              </w:rPr>
            </w:pPr>
            <w:bookmarkStart w:id="200" w:name="para_e68b69e0_65fd_414b_9579_a40492ead7"/>
            <w:r w:rsidRPr="00FE0AEF">
              <w:rPr>
                <w:rFonts w:ascii="Arial" w:hAnsi="Arial"/>
                <w:color w:val="808080" w:themeColor="background1" w:themeShade="80"/>
                <w:sz w:val="18"/>
              </w:rPr>
              <w:t>Rendered 3D Volume Series</w:t>
            </w:r>
          </w:p>
        </w:tc>
        <w:tc>
          <w:tcPr>
            <w:tcW w:w="1276" w:type="dxa"/>
            <w:tcBorders>
              <w:bottom w:val="single" w:sz="4" w:space="0" w:color="000000"/>
              <w:right w:val="single" w:sz="4" w:space="0" w:color="000000"/>
            </w:tcBorders>
            <w:tcMar>
              <w:top w:w="40" w:type="dxa"/>
              <w:left w:w="40" w:type="dxa"/>
              <w:bottom w:w="40" w:type="dxa"/>
              <w:right w:w="40" w:type="dxa"/>
            </w:tcMar>
          </w:tcPr>
          <w:p w14:paraId="65B0EDCD" w14:textId="77777777" w:rsidR="007C6D0E" w:rsidRPr="00FE0AEF" w:rsidRDefault="007C6D0E" w:rsidP="006036D9">
            <w:pPr>
              <w:spacing w:before="180" w:after="0"/>
              <w:jc w:val="center"/>
              <w:rPr>
                <w:color w:val="808080" w:themeColor="background1" w:themeShade="80"/>
              </w:rPr>
            </w:pPr>
            <w:bookmarkStart w:id="201" w:name="para_430b3759_3c50_4c30_a1a1_15c52244fe"/>
            <w:bookmarkEnd w:id="200"/>
            <w:r w:rsidRPr="00FE0AEF">
              <w:rPr>
                <w:rFonts w:ascii="Arial" w:hAnsi="Arial"/>
                <w:color w:val="808080" w:themeColor="background1" w:themeShade="80"/>
                <w:sz w:val="18"/>
              </w:rPr>
              <w:t>O</w:t>
            </w:r>
          </w:p>
        </w:tc>
        <w:bookmarkEnd w:id="201"/>
        <w:tc>
          <w:tcPr>
            <w:tcW w:w="1559" w:type="dxa"/>
            <w:tcBorders>
              <w:bottom w:val="single" w:sz="4" w:space="0" w:color="000000"/>
              <w:right w:val="single" w:sz="4" w:space="0" w:color="000000"/>
            </w:tcBorders>
            <w:tcMar>
              <w:top w:w="40" w:type="dxa"/>
              <w:left w:w="40" w:type="dxa"/>
              <w:bottom w:w="40" w:type="dxa"/>
              <w:right w:w="40" w:type="dxa"/>
            </w:tcMar>
          </w:tcPr>
          <w:p w14:paraId="4F9FBDD1"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3E41EDCB"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13E4FFBF"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0097DD98" w14:textId="77777777" w:rsidR="007C6D0E" w:rsidRPr="00FE0AEF" w:rsidRDefault="007C6D0E" w:rsidP="006036D9">
            <w:pPr>
              <w:spacing w:after="0"/>
              <w:rPr>
                <w:rFonts w:ascii="Arial" w:hAnsi="Arial"/>
                <w:color w:val="808080" w:themeColor="background1" w:themeShade="80"/>
                <w:sz w:val="18"/>
              </w:rPr>
            </w:pPr>
          </w:p>
        </w:tc>
      </w:tr>
      <w:tr w:rsidR="00FE0AEF" w:rsidRPr="00FE0AEF" w14:paraId="4A77BF7C" w14:textId="5E82141A"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B3763F" w14:textId="77777777" w:rsidR="007C6D0E" w:rsidRPr="00FE0AEF" w:rsidRDefault="007C6D0E" w:rsidP="006036D9">
            <w:pPr>
              <w:spacing w:before="180" w:after="0"/>
              <w:rPr>
                <w:color w:val="808080" w:themeColor="background1" w:themeShade="80"/>
              </w:rPr>
            </w:pPr>
            <w:bookmarkStart w:id="202" w:name="para_99d788f9_382b_4ccb_9d5d_bdf4dbaae1"/>
            <w:r w:rsidRPr="00FE0AEF">
              <w:rPr>
                <w:rFonts w:ascii="Arial" w:hAnsi="Arial"/>
                <w:color w:val="808080" w:themeColor="background1" w:themeShade="80"/>
                <w:sz w:val="18"/>
              </w:rPr>
              <w:t>Series Thumbnail</w:t>
            </w:r>
          </w:p>
        </w:tc>
        <w:tc>
          <w:tcPr>
            <w:tcW w:w="1276" w:type="dxa"/>
            <w:tcBorders>
              <w:bottom w:val="single" w:sz="4" w:space="0" w:color="000000"/>
              <w:right w:val="single" w:sz="4" w:space="0" w:color="000000"/>
            </w:tcBorders>
            <w:tcMar>
              <w:top w:w="40" w:type="dxa"/>
              <w:left w:w="40" w:type="dxa"/>
              <w:bottom w:w="40" w:type="dxa"/>
              <w:right w:w="40" w:type="dxa"/>
            </w:tcMar>
          </w:tcPr>
          <w:p w14:paraId="56CC2727" w14:textId="77777777" w:rsidR="007C6D0E" w:rsidRPr="00FE0AEF" w:rsidRDefault="007C6D0E" w:rsidP="006036D9">
            <w:pPr>
              <w:spacing w:before="180" w:after="0"/>
              <w:jc w:val="center"/>
              <w:rPr>
                <w:color w:val="808080" w:themeColor="background1" w:themeShade="80"/>
              </w:rPr>
            </w:pPr>
            <w:bookmarkStart w:id="203" w:name="para_8cf294bb_febd_4e49_aeea_ee0ef053c1"/>
            <w:bookmarkEnd w:id="202"/>
            <w:r w:rsidRPr="00FE0AEF">
              <w:rPr>
                <w:rFonts w:ascii="Arial" w:hAnsi="Arial"/>
                <w:color w:val="808080" w:themeColor="background1" w:themeShade="80"/>
                <w:sz w:val="18"/>
              </w:rPr>
              <w:t>O</w:t>
            </w:r>
          </w:p>
        </w:tc>
        <w:bookmarkEnd w:id="203"/>
        <w:tc>
          <w:tcPr>
            <w:tcW w:w="1559" w:type="dxa"/>
            <w:tcBorders>
              <w:bottom w:val="single" w:sz="4" w:space="0" w:color="000000"/>
              <w:right w:val="single" w:sz="4" w:space="0" w:color="000000"/>
            </w:tcBorders>
            <w:tcMar>
              <w:top w:w="40" w:type="dxa"/>
              <w:left w:w="40" w:type="dxa"/>
              <w:bottom w:w="40" w:type="dxa"/>
              <w:right w:w="40" w:type="dxa"/>
            </w:tcMar>
          </w:tcPr>
          <w:p w14:paraId="7106F2F5"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32A3A182"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34545B0E"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3F4A1139" w14:textId="77777777" w:rsidR="007C6D0E" w:rsidRPr="00FE0AEF" w:rsidRDefault="007C6D0E" w:rsidP="006036D9">
            <w:pPr>
              <w:spacing w:after="0"/>
              <w:rPr>
                <w:rFonts w:ascii="Arial" w:hAnsi="Arial"/>
                <w:color w:val="808080" w:themeColor="background1" w:themeShade="80"/>
                <w:sz w:val="18"/>
              </w:rPr>
            </w:pPr>
          </w:p>
        </w:tc>
      </w:tr>
      <w:tr w:rsidR="00FE0AEF" w:rsidRPr="00FE0AEF" w14:paraId="305463B5" w14:textId="6BCD99BD"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F9C7EB" w14:textId="77777777" w:rsidR="007C6D0E" w:rsidRPr="00FE0AEF" w:rsidRDefault="007C6D0E" w:rsidP="006036D9">
            <w:pPr>
              <w:spacing w:before="180" w:after="0"/>
              <w:rPr>
                <w:color w:val="808080" w:themeColor="background1" w:themeShade="80"/>
              </w:rPr>
            </w:pPr>
            <w:bookmarkStart w:id="204" w:name="para_532514af_2613_44c1_8b3b_cff3a3c6dd"/>
            <w:r w:rsidRPr="00FE0AEF">
              <w:rPr>
                <w:rFonts w:ascii="Arial" w:hAnsi="Arial"/>
                <w:color w:val="808080" w:themeColor="background1" w:themeShade="80"/>
                <w:sz w:val="18"/>
              </w:rPr>
              <w:t>All Instances</w:t>
            </w:r>
          </w:p>
        </w:tc>
        <w:bookmarkEnd w:id="204"/>
        <w:tc>
          <w:tcPr>
            <w:tcW w:w="1276" w:type="dxa"/>
            <w:tcBorders>
              <w:bottom w:val="single" w:sz="4" w:space="0" w:color="000000"/>
              <w:right w:val="single" w:sz="4" w:space="0" w:color="000000"/>
            </w:tcBorders>
            <w:tcMar>
              <w:top w:w="40" w:type="dxa"/>
              <w:left w:w="40" w:type="dxa"/>
              <w:bottom w:w="40" w:type="dxa"/>
              <w:right w:w="40" w:type="dxa"/>
            </w:tcMar>
          </w:tcPr>
          <w:p w14:paraId="7F777455" w14:textId="77777777" w:rsidR="007C6D0E" w:rsidRPr="00FE0AEF" w:rsidRDefault="007C6D0E" w:rsidP="006036D9">
            <w:pPr>
              <w:spacing w:after="0"/>
              <w:rPr>
                <w:rFonts w:ascii="Arial" w:hAnsi="Arial"/>
                <w:color w:val="808080" w:themeColor="background1" w:themeShade="80"/>
                <w:sz w:val="18"/>
              </w:rPr>
            </w:pPr>
          </w:p>
        </w:tc>
        <w:tc>
          <w:tcPr>
            <w:tcW w:w="1559" w:type="dxa"/>
            <w:tcBorders>
              <w:bottom w:val="single" w:sz="4" w:space="0" w:color="000000"/>
              <w:right w:val="single" w:sz="4" w:space="0" w:color="000000"/>
            </w:tcBorders>
            <w:tcMar>
              <w:top w:w="40" w:type="dxa"/>
              <w:left w:w="40" w:type="dxa"/>
              <w:bottom w:w="40" w:type="dxa"/>
              <w:right w:w="40" w:type="dxa"/>
            </w:tcMar>
          </w:tcPr>
          <w:p w14:paraId="24B6EBB9"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187DE204" w14:textId="77777777" w:rsidR="007C6D0E" w:rsidRPr="00FE0AEF" w:rsidRDefault="007C6D0E" w:rsidP="006036D9">
            <w:pPr>
              <w:spacing w:before="180" w:after="0"/>
              <w:jc w:val="center"/>
              <w:rPr>
                <w:color w:val="808080" w:themeColor="background1" w:themeShade="80"/>
              </w:rPr>
            </w:pPr>
            <w:bookmarkStart w:id="205" w:name="para_5e736757_be9e_4b7f_85a4_804a0184c5"/>
            <w:r w:rsidRPr="00FE0AEF">
              <w:rPr>
                <w:rFonts w:ascii="Arial" w:hAnsi="Arial"/>
                <w:color w:val="808080" w:themeColor="background1" w:themeShade="80"/>
                <w:sz w:val="18"/>
              </w:rPr>
              <w:t>M</w:t>
            </w:r>
          </w:p>
        </w:tc>
        <w:tc>
          <w:tcPr>
            <w:tcW w:w="1276" w:type="dxa"/>
            <w:tcBorders>
              <w:bottom w:val="single" w:sz="4" w:space="0" w:color="000000"/>
              <w:right w:val="single" w:sz="4" w:space="0" w:color="000000"/>
            </w:tcBorders>
          </w:tcPr>
          <w:p w14:paraId="32A251B1" w14:textId="77777777" w:rsidR="007C6D0E" w:rsidRPr="00FE0AEF" w:rsidRDefault="007C6D0E" w:rsidP="006036D9">
            <w:pPr>
              <w:spacing w:before="180" w:after="0"/>
              <w:jc w:val="center"/>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498FD6EE" w14:textId="77777777" w:rsidR="007C6D0E" w:rsidRPr="00FE0AEF" w:rsidRDefault="007C6D0E" w:rsidP="006036D9">
            <w:pPr>
              <w:spacing w:before="180" w:after="0"/>
              <w:jc w:val="center"/>
              <w:rPr>
                <w:rFonts w:ascii="Arial" w:hAnsi="Arial"/>
                <w:color w:val="808080" w:themeColor="background1" w:themeShade="80"/>
                <w:sz w:val="18"/>
              </w:rPr>
            </w:pPr>
          </w:p>
        </w:tc>
        <w:bookmarkEnd w:id="205"/>
      </w:tr>
      <w:tr w:rsidR="00FE0AEF" w:rsidRPr="00FE0AEF" w14:paraId="51ACCA5D" w14:textId="2F3006FC"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81EFB2" w14:textId="77777777" w:rsidR="007C6D0E" w:rsidRPr="00FE0AEF" w:rsidRDefault="007C6D0E" w:rsidP="006036D9">
            <w:pPr>
              <w:spacing w:before="180" w:after="0"/>
              <w:rPr>
                <w:color w:val="808080" w:themeColor="background1" w:themeShade="80"/>
              </w:rPr>
            </w:pPr>
            <w:bookmarkStart w:id="206" w:name="para_0274cce0_afa1_4308_a26a_3ab94f1069"/>
            <w:r w:rsidRPr="00FE0AEF">
              <w:rPr>
                <w:rFonts w:ascii="Arial" w:hAnsi="Arial"/>
                <w:color w:val="808080" w:themeColor="background1" w:themeShade="80"/>
                <w:sz w:val="18"/>
              </w:rPr>
              <w:t>Instance</w:t>
            </w:r>
          </w:p>
        </w:tc>
        <w:tc>
          <w:tcPr>
            <w:tcW w:w="1276" w:type="dxa"/>
            <w:tcBorders>
              <w:bottom w:val="single" w:sz="4" w:space="0" w:color="000000"/>
              <w:right w:val="single" w:sz="4" w:space="0" w:color="000000"/>
            </w:tcBorders>
            <w:tcMar>
              <w:top w:w="40" w:type="dxa"/>
              <w:left w:w="40" w:type="dxa"/>
              <w:bottom w:w="40" w:type="dxa"/>
              <w:right w:w="40" w:type="dxa"/>
            </w:tcMar>
          </w:tcPr>
          <w:p w14:paraId="03D54A72" w14:textId="77777777" w:rsidR="007C6D0E" w:rsidRPr="00FE0AEF" w:rsidRDefault="007C6D0E" w:rsidP="006036D9">
            <w:pPr>
              <w:spacing w:before="180" w:after="0"/>
              <w:jc w:val="center"/>
              <w:rPr>
                <w:color w:val="808080" w:themeColor="background1" w:themeShade="80"/>
              </w:rPr>
            </w:pPr>
            <w:bookmarkStart w:id="207" w:name="para_db2a39c7_48f4_43d6_8f1e_338709758c"/>
            <w:bookmarkEnd w:id="206"/>
            <w:r w:rsidRPr="00FE0AEF">
              <w:rPr>
                <w:rFonts w:ascii="Arial" w:hAnsi="Arial"/>
                <w:color w:val="808080" w:themeColor="background1" w:themeShade="80"/>
                <w:sz w:val="18"/>
              </w:rPr>
              <w:t>M</w:t>
            </w:r>
          </w:p>
        </w:tc>
        <w:bookmarkEnd w:id="207"/>
        <w:tc>
          <w:tcPr>
            <w:tcW w:w="1559" w:type="dxa"/>
            <w:tcBorders>
              <w:bottom w:val="single" w:sz="4" w:space="0" w:color="000000"/>
              <w:right w:val="single" w:sz="4" w:space="0" w:color="000000"/>
            </w:tcBorders>
            <w:tcMar>
              <w:top w:w="40" w:type="dxa"/>
              <w:left w:w="40" w:type="dxa"/>
              <w:bottom w:w="40" w:type="dxa"/>
              <w:right w:w="40" w:type="dxa"/>
            </w:tcMar>
          </w:tcPr>
          <w:p w14:paraId="2895B588"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1261EC24"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46CF5528"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6088B3EF" w14:textId="77777777" w:rsidR="007C6D0E" w:rsidRPr="00FE0AEF" w:rsidRDefault="007C6D0E" w:rsidP="006036D9">
            <w:pPr>
              <w:spacing w:after="0"/>
              <w:rPr>
                <w:rFonts w:ascii="Arial" w:hAnsi="Arial"/>
                <w:color w:val="808080" w:themeColor="background1" w:themeShade="80"/>
                <w:sz w:val="18"/>
              </w:rPr>
            </w:pPr>
          </w:p>
        </w:tc>
      </w:tr>
      <w:tr w:rsidR="00FE0AEF" w:rsidRPr="00FE0AEF" w14:paraId="64EBE314" w14:textId="56097D11"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CDC2ED8" w14:textId="77777777" w:rsidR="007C6D0E" w:rsidRPr="00FE0AEF" w:rsidRDefault="007C6D0E" w:rsidP="006036D9">
            <w:pPr>
              <w:spacing w:before="180" w:after="0"/>
              <w:rPr>
                <w:color w:val="808080" w:themeColor="background1" w:themeShade="80"/>
              </w:rPr>
            </w:pPr>
            <w:bookmarkStart w:id="208" w:name="para_8bce050d_ffbf_4c2d_b764_91b95da1f1"/>
            <w:r w:rsidRPr="00FE0AEF">
              <w:rPr>
                <w:rFonts w:ascii="Arial" w:hAnsi="Arial"/>
                <w:color w:val="808080" w:themeColor="background1" w:themeShade="80"/>
                <w:sz w:val="18"/>
              </w:rPr>
              <w:t>Instance Metadata</w:t>
            </w:r>
          </w:p>
        </w:tc>
        <w:tc>
          <w:tcPr>
            <w:tcW w:w="1276" w:type="dxa"/>
            <w:tcBorders>
              <w:bottom w:val="single" w:sz="4" w:space="0" w:color="000000"/>
              <w:right w:val="single" w:sz="4" w:space="0" w:color="000000"/>
            </w:tcBorders>
            <w:tcMar>
              <w:top w:w="40" w:type="dxa"/>
              <w:left w:w="40" w:type="dxa"/>
              <w:bottom w:w="40" w:type="dxa"/>
              <w:right w:w="40" w:type="dxa"/>
            </w:tcMar>
          </w:tcPr>
          <w:p w14:paraId="55FE053C" w14:textId="77777777" w:rsidR="007C6D0E" w:rsidRPr="00FE0AEF" w:rsidRDefault="007C6D0E" w:rsidP="006036D9">
            <w:pPr>
              <w:spacing w:before="180" w:after="0"/>
              <w:jc w:val="center"/>
              <w:rPr>
                <w:color w:val="808080" w:themeColor="background1" w:themeShade="80"/>
              </w:rPr>
            </w:pPr>
            <w:bookmarkStart w:id="209" w:name="para_59ce420f_2f93_4103_8fb1_187efc6a84"/>
            <w:bookmarkEnd w:id="208"/>
            <w:r w:rsidRPr="00FE0AEF">
              <w:rPr>
                <w:rFonts w:ascii="Arial" w:hAnsi="Arial"/>
                <w:color w:val="808080" w:themeColor="background1" w:themeShade="80"/>
                <w:sz w:val="18"/>
              </w:rPr>
              <w:t>M</w:t>
            </w:r>
          </w:p>
        </w:tc>
        <w:bookmarkEnd w:id="209"/>
        <w:tc>
          <w:tcPr>
            <w:tcW w:w="1559" w:type="dxa"/>
            <w:tcBorders>
              <w:bottom w:val="single" w:sz="4" w:space="0" w:color="000000"/>
              <w:right w:val="single" w:sz="4" w:space="0" w:color="000000"/>
            </w:tcBorders>
            <w:tcMar>
              <w:top w:w="40" w:type="dxa"/>
              <w:left w:w="40" w:type="dxa"/>
              <w:bottom w:w="40" w:type="dxa"/>
              <w:right w:w="40" w:type="dxa"/>
            </w:tcMar>
          </w:tcPr>
          <w:p w14:paraId="0D1BB6E0"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7B436E50"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7EBBFEFD"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450FDD1A" w14:textId="77777777" w:rsidR="007C6D0E" w:rsidRPr="00FE0AEF" w:rsidRDefault="007C6D0E" w:rsidP="006036D9">
            <w:pPr>
              <w:spacing w:after="0"/>
              <w:rPr>
                <w:rFonts w:ascii="Arial" w:hAnsi="Arial"/>
                <w:color w:val="808080" w:themeColor="background1" w:themeShade="80"/>
                <w:sz w:val="18"/>
              </w:rPr>
            </w:pPr>
          </w:p>
        </w:tc>
      </w:tr>
      <w:tr w:rsidR="00FE0AEF" w:rsidRPr="00FE0AEF" w14:paraId="1F027E8A" w14:textId="458E4CCC"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736562" w14:textId="77777777" w:rsidR="007C6D0E" w:rsidRPr="00FE0AEF" w:rsidRDefault="007C6D0E" w:rsidP="006036D9">
            <w:pPr>
              <w:spacing w:before="180" w:after="0"/>
              <w:rPr>
                <w:color w:val="808080" w:themeColor="background1" w:themeShade="80"/>
              </w:rPr>
            </w:pPr>
            <w:bookmarkStart w:id="210" w:name="para_271bf913_1fa0_4155_b2bd_b4c2c314cd"/>
            <w:r w:rsidRPr="00FE0AEF">
              <w:rPr>
                <w:rFonts w:ascii="Arial" w:hAnsi="Arial"/>
                <w:color w:val="808080" w:themeColor="background1" w:themeShade="80"/>
                <w:sz w:val="18"/>
              </w:rPr>
              <w:t xml:space="preserve">Instance </w:t>
            </w:r>
            <w:proofErr w:type="spellStart"/>
            <w:r w:rsidRPr="00FE0AEF">
              <w:rPr>
                <w:rFonts w:ascii="Arial" w:hAnsi="Arial"/>
                <w:color w:val="808080" w:themeColor="background1" w:themeShade="80"/>
                <w:sz w:val="18"/>
              </w:rPr>
              <w:t>Bulkdata</w:t>
            </w:r>
            <w:proofErr w:type="spellEnd"/>
          </w:p>
        </w:tc>
        <w:tc>
          <w:tcPr>
            <w:tcW w:w="1276" w:type="dxa"/>
            <w:tcBorders>
              <w:bottom w:val="single" w:sz="4" w:space="0" w:color="000000"/>
              <w:right w:val="single" w:sz="4" w:space="0" w:color="000000"/>
            </w:tcBorders>
            <w:tcMar>
              <w:top w:w="40" w:type="dxa"/>
              <w:left w:w="40" w:type="dxa"/>
              <w:bottom w:w="40" w:type="dxa"/>
              <w:right w:w="40" w:type="dxa"/>
            </w:tcMar>
          </w:tcPr>
          <w:p w14:paraId="0E0548C1" w14:textId="77777777" w:rsidR="007C6D0E" w:rsidRPr="00FE0AEF" w:rsidRDefault="007C6D0E" w:rsidP="006036D9">
            <w:pPr>
              <w:spacing w:before="180" w:after="0"/>
              <w:jc w:val="center"/>
              <w:rPr>
                <w:color w:val="808080" w:themeColor="background1" w:themeShade="80"/>
              </w:rPr>
            </w:pPr>
            <w:bookmarkStart w:id="211" w:name="para_1a1f9263_3012_4597_b3d5_8d8f8961db"/>
            <w:bookmarkEnd w:id="210"/>
            <w:r w:rsidRPr="00FE0AEF">
              <w:rPr>
                <w:rFonts w:ascii="Arial" w:hAnsi="Arial"/>
                <w:color w:val="808080" w:themeColor="background1" w:themeShade="80"/>
                <w:sz w:val="18"/>
              </w:rPr>
              <w:t>O</w:t>
            </w:r>
          </w:p>
        </w:tc>
        <w:bookmarkEnd w:id="211"/>
        <w:tc>
          <w:tcPr>
            <w:tcW w:w="1559" w:type="dxa"/>
            <w:tcBorders>
              <w:bottom w:val="single" w:sz="4" w:space="0" w:color="000000"/>
              <w:right w:val="single" w:sz="4" w:space="0" w:color="000000"/>
            </w:tcBorders>
            <w:tcMar>
              <w:top w:w="40" w:type="dxa"/>
              <w:left w:w="40" w:type="dxa"/>
              <w:bottom w:w="40" w:type="dxa"/>
              <w:right w:w="40" w:type="dxa"/>
            </w:tcMar>
          </w:tcPr>
          <w:p w14:paraId="7BC4DA05"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49ECDDB6"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17434479"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7F251655" w14:textId="77777777" w:rsidR="007C6D0E" w:rsidRPr="00FE0AEF" w:rsidRDefault="007C6D0E" w:rsidP="006036D9">
            <w:pPr>
              <w:spacing w:after="0"/>
              <w:rPr>
                <w:rFonts w:ascii="Arial" w:hAnsi="Arial"/>
                <w:color w:val="808080" w:themeColor="background1" w:themeShade="80"/>
                <w:sz w:val="18"/>
              </w:rPr>
            </w:pPr>
          </w:p>
        </w:tc>
      </w:tr>
      <w:tr w:rsidR="00FE0AEF" w:rsidRPr="00FE0AEF" w14:paraId="563C50E0" w14:textId="2AA72205"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BD2B6E" w14:textId="77777777" w:rsidR="007C6D0E" w:rsidRPr="00FE0AEF" w:rsidRDefault="007C6D0E" w:rsidP="006036D9">
            <w:pPr>
              <w:spacing w:before="180" w:after="0"/>
              <w:rPr>
                <w:color w:val="808080" w:themeColor="background1" w:themeShade="80"/>
              </w:rPr>
            </w:pPr>
            <w:bookmarkStart w:id="212" w:name="para_d858df2e_c638_47e0_b9dd_55198084d7"/>
            <w:r w:rsidRPr="00FE0AEF">
              <w:rPr>
                <w:rFonts w:ascii="Arial" w:hAnsi="Arial"/>
                <w:color w:val="808080" w:themeColor="background1" w:themeShade="80"/>
                <w:sz w:val="18"/>
              </w:rPr>
              <w:t>Instance Pixel Data</w:t>
            </w:r>
          </w:p>
        </w:tc>
        <w:tc>
          <w:tcPr>
            <w:tcW w:w="1276" w:type="dxa"/>
            <w:tcBorders>
              <w:bottom w:val="single" w:sz="4" w:space="0" w:color="000000"/>
              <w:right w:val="single" w:sz="4" w:space="0" w:color="000000"/>
            </w:tcBorders>
            <w:tcMar>
              <w:top w:w="40" w:type="dxa"/>
              <w:left w:w="40" w:type="dxa"/>
              <w:bottom w:w="40" w:type="dxa"/>
              <w:right w:w="40" w:type="dxa"/>
            </w:tcMar>
          </w:tcPr>
          <w:p w14:paraId="1D37F6C0" w14:textId="77777777" w:rsidR="007C6D0E" w:rsidRPr="00FE0AEF" w:rsidRDefault="007C6D0E" w:rsidP="006036D9">
            <w:pPr>
              <w:spacing w:before="180" w:after="0"/>
              <w:jc w:val="center"/>
              <w:rPr>
                <w:color w:val="808080" w:themeColor="background1" w:themeShade="80"/>
              </w:rPr>
            </w:pPr>
            <w:bookmarkStart w:id="213" w:name="para_4a9c35a7_aaac_41e9_b73d_e2a027b77b"/>
            <w:bookmarkEnd w:id="212"/>
            <w:r w:rsidRPr="00FE0AEF">
              <w:rPr>
                <w:rFonts w:ascii="Arial" w:hAnsi="Arial"/>
                <w:color w:val="808080" w:themeColor="background1" w:themeShade="80"/>
                <w:sz w:val="18"/>
              </w:rPr>
              <w:t>O</w:t>
            </w:r>
          </w:p>
        </w:tc>
        <w:bookmarkEnd w:id="213"/>
        <w:tc>
          <w:tcPr>
            <w:tcW w:w="1559" w:type="dxa"/>
            <w:tcBorders>
              <w:bottom w:val="single" w:sz="4" w:space="0" w:color="000000"/>
              <w:right w:val="single" w:sz="4" w:space="0" w:color="000000"/>
            </w:tcBorders>
            <w:tcMar>
              <w:top w:w="40" w:type="dxa"/>
              <w:left w:w="40" w:type="dxa"/>
              <w:bottom w:w="40" w:type="dxa"/>
              <w:right w:w="40" w:type="dxa"/>
            </w:tcMar>
          </w:tcPr>
          <w:p w14:paraId="0701EAC9"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6F98DBFC"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5517FCC7"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68D0EBB6" w14:textId="77777777" w:rsidR="007C6D0E" w:rsidRPr="00FE0AEF" w:rsidRDefault="007C6D0E" w:rsidP="006036D9">
            <w:pPr>
              <w:spacing w:after="0"/>
              <w:rPr>
                <w:rFonts w:ascii="Arial" w:hAnsi="Arial"/>
                <w:color w:val="808080" w:themeColor="background1" w:themeShade="80"/>
                <w:sz w:val="18"/>
              </w:rPr>
            </w:pPr>
          </w:p>
        </w:tc>
      </w:tr>
      <w:tr w:rsidR="00FE0AEF" w:rsidRPr="00FE0AEF" w14:paraId="79BEB6D4" w14:textId="767C0863"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2F784CE" w14:textId="77777777" w:rsidR="007C6D0E" w:rsidRPr="00FE0AEF" w:rsidRDefault="007C6D0E" w:rsidP="006036D9">
            <w:pPr>
              <w:spacing w:before="180" w:after="0"/>
              <w:rPr>
                <w:color w:val="808080" w:themeColor="background1" w:themeShade="80"/>
              </w:rPr>
            </w:pPr>
            <w:bookmarkStart w:id="214" w:name="para_c652bb00_1e7b_4667_a176_93be139c71"/>
            <w:r w:rsidRPr="00FE0AEF">
              <w:rPr>
                <w:rFonts w:ascii="Arial" w:hAnsi="Arial"/>
                <w:color w:val="808080" w:themeColor="background1" w:themeShade="80"/>
                <w:sz w:val="18"/>
              </w:rPr>
              <w:t>Rendered Instance</w:t>
            </w:r>
          </w:p>
        </w:tc>
        <w:tc>
          <w:tcPr>
            <w:tcW w:w="1276" w:type="dxa"/>
            <w:tcBorders>
              <w:bottom w:val="single" w:sz="4" w:space="0" w:color="000000"/>
              <w:right w:val="single" w:sz="4" w:space="0" w:color="000000"/>
            </w:tcBorders>
            <w:tcMar>
              <w:top w:w="40" w:type="dxa"/>
              <w:left w:w="40" w:type="dxa"/>
              <w:bottom w:w="40" w:type="dxa"/>
              <w:right w:w="40" w:type="dxa"/>
            </w:tcMar>
          </w:tcPr>
          <w:p w14:paraId="4CAEAE19" w14:textId="77777777" w:rsidR="007C6D0E" w:rsidRPr="00FE0AEF" w:rsidRDefault="007C6D0E" w:rsidP="006036D9">
            <w:pPr>
              <w:spacing w:before="180" w:after="0"/>
              <w:jc w:val="center"/>
              <w:rPr>
                <w:color w:val="808080" w:themeColor="background1" w:themeShade="80"/>
              </w:rPr>
            </w:pPr>
            <w:bookmarkStart w:id="215" w:name="para_6b766792_bce5_4777_b85b_cf108abc98"/>
            <w:bookmarkEnd w:id="214"/>
            <w:r w:rsidRPr="00FE0AEF">
              <w:rPr>
                <w:rFonts w:ascii="Arial" w:hAnsi="Arial"/>
                <w:color w:val="808080" w:themeColor="background1" w:themeShade="80"/>
                <w:sz w:val="18"/>
              </w:rPr>
              <w:t>M</w:t>
            </w:r>
          </w:p>
        </w:tc>
        <w:bookmarkEnd w:id="215"/>
        <w:tc>
          <w:tcPr>
            <w:tcW w:w="1559" w:type="dxa"/>
            <w:tcBorders>
              <w:bottom w:val="single" w:sz="4" w:space="0" w:color="000000"/>
              <w:right w:val="single" w:sz="4" w:space="0" w:color="000000"/>
            </w:tcBorders>
            <w:tcMar>
              <w:top w:w="40" w:type="dxa"/>
              <w:left w:w="40" w:type="dxa"/>
              <w:bottom w:w="40" w:type="dxa"/>
              <w:right w:w="40" w:type="dxa"/>
            </w:tcMar>
          </w:tcPr>
          <w:p w14:paraId="6459D80F"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65C2B5A0"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21DC4172"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0F5AA5BE" w14:textId="77777777" w:rsidR="007C6D0E" w:rsidRPr="00FE0AEF" w:rsidRDefault="007C6D0E" w:rsidP="006036D9">
            <w:pPr>
              <w:spacing w:after="0"/>
              <w:rPr>
                <w:rFonts w:ascii="Arial" w:hAnsi="Arial"/>
                <w:color w:val="808080" w:themeColor="background1" w:themeShade="80"/>
                <w:sz w:val="18"/>
              </w:rPr>
            </w:pPr>
          </w:p>
        </w:tc>
      </w:tr>
      <w:tr w:rsidR="00FE0AEF" w:rsidRPr="00FE0AEF" w14:paraId="5A3A03CA" w14:textId="040DD23C"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78DEF3" w14:textId="77777777" w:rsidR="007C6D0E" w:rsidRPr="00FE0AEF" w:rsidRDefault="007C6D0E" w:rsidP="006036D9">
            <w:pPr>
              <w:spacing w:before="180" w:after="0"/>
              <w:rPr>
                <w:color w:val="808080" w:themeColor="background1" w:themeShade="80"/>
              </w:rPr>
            </w:pPr>
            <w:bookmarkStart w:id="216" w:name="para_ef2f6321_e83d_47a1_9b54_2242cfadf1"/>
            <w:r w:rsidRPr="00FE0AEF">
              <w:rPr>
                <w:rFonts w:ascii="Arial" w:hAnsi="Arial"/>
                <w:color w:val="808080" w:themeColor="background1" w:themeShade="80"/>
                <w:sz w:val="18"/>
              </w:rPr>
              <w:lastRenderedPageBreak/>
              <w:t>Rendered MPR Volume Instance</w:t>
            </w:r>
          </w:p>
        </w:tc>
        <w:tc>
          <w:tcPr>
            <w:tcW w:w="1276" w:type="dxa"/>
            <w:tcBorders>
              <w:bottom w:val="single" w:sz="4" w:space="0" w:color="000000"/>
              <w:right w:val="single" w:sz="4" w:space="0" w:color="000000"/>
            </w:tcBorders>
            <w:tcMar>
              <w:top w:w="40" w:type="dxa"/>
              <w:left w:w="40" w:type="dxa"/>
              <w:bottom w:w="40" w:type="dxa"/>
              <w:right w:w="40" w:type="dxa"/>
            </w:tcMar>
          </w:tcPr>
          <w:p w14:paraId="4C0DD489" w14:textId="77777777" w:rsidR="007C6D0E" w:rsidRPr="00FE0AEF" w:rsidRDefault="007C6D0E" w:rsidP="006036D9">
            <w:pPr>
              <w:spacing w:before="180" w:after="0"/>
              <w:jc w:val="center"/>
              <w:rPr>
                <w:color w:val="808080" w:themeColor="background1" w:themeShade="80"/>
              </w:rPr>
            </w:pPr>
            <w:bookmarkStart w:id="217" w:name="para_fb1708f9_0fbe_4152_bff3_ce9080abce"/>
            <w:bookmarkEnd w:id="216"/>
            <w:r w:rsidRPr="00FE0AEF">
              <w:rPr>
                <w:rFonts w:ascii="Arial" w:hAnsi="Arial"/>
                <w:color w:val="808080" w:themeColor="background1" w:themeShade="80"/>
                <w:sz w:val="18"/>
              </w:rPr>
              <w:t>O</w:t>
            </w:r>
          </w:p>
        </w:tc>
        <w:bookmarkEnd w:id="217"/>
        <w:tc>
          <w:tcPr>
            <w:tcW w:w="1559" w:type="dxa"/>
            <w:tcBorders>
              <w:bottom w:val="single" w:sz="4" w:space="0" w:color="000000"/>
              <w:right w:val="single" w:sz="4" w:space="0" w:color="000000"/>
            </w:tcBorders>
            <w:tcMar>
              <w:top w:w="40" w:type="dxa"/>
              <w:left w:w="40" w:type="dxa"/>
              <w:bottom w:w="40" w:type="dxa"/>
              <w:right w:w="40" w:type="dxa"/>
            </w:tcMar>
          </w:tcPr>
          <w:p w14:paraId="499F77D1"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05C463EC"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2E3F2E33"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2146EAB7" w14:textId="77777777" w:rsidR="007C6D0E" w:rsidRPr="00FE0AEF" w:rsidRDefault="007C6D0E" w:rsidP="006036D9">
            <w:pPr>
              <w:spacing w:after="0"/>
              <w:rPr>
                <w:rFonts w:ascii="Arial" w:hAnsi="Arial"/>
                <w:color w:val="808080" w:themeColor="background1" w:themeShade="80"/>
                <w:sz w:val="18"/>
              </w:rPr>
            </w:pPr>
          </w:p>
        </w:tc>
      </w:tr>
      <w:tr w:rsidR="00FE0AEF" w:rsidRPr="00FE0AEF" w14:paraId="7ACC9F72" w14:textId="7AAF9727"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B038EA" w14:textId="77777777" w:rsidR="007C6D0E" w:rsidRPr="00FE0AEF" w:rsidRDefault="007C6D0E" w:rsidP="006036D9">
            <w:pPr>
              <w:spacing w:before="180" w:after="0"/>
              <w:rPr>
                <w:color w:val="808080" w:themeColor="background1" w:themeShade="80"/>
              </w:rPr>
            </w:pPr>
            <w:bookmarkStart w:id="218" w:name="para_2193efc1_c672_40aa_83af_9e5440738e"/>
            <w:r w:rsidRPr="00FE0AEF">
              <w:rPr>
                <w:rFonts w:ascii="Arial" w:hAnsi="Arial"/>
                <w:color w:val="808080" w:themeColor="background1" w:themeShade="80"/>
                <w:sz w:val="18"/>
              </w:rPr>
              <w:t>Rendered 3D Volume Instance</w:t>
            </w:r>
          </w:p>
        </w:tc>
        <w:tc>
          <w:tcPr>
            <w:tcW w:w="1276" w:type="dxa"/>
            <w:tcBorders>
              <w:bottom w:val="single" w:sz="4" w:space="0" w:color="000000"/>
              <w:right w:val="single" w:sz="4" w:space="0" w:color="000000"/>
            </w:tcBorders>
            <w:tcMar>
              <w:top w:w="40" w:type="dxa"/>
              <w:left w:w="40" w:type="dxa"/>
              <w:bottom w:w="40" w:type="dxa"/>
              <w:right w:w="40" w:type="dxa"/>
            </w:tcMar>
          </w:tcPr>
          <w:p w14:paraId="498475B9" w14:textId="77777777" w:rsidR="007C6D0E" w:rsidRPr="00FE0AEF" w:rsidRDefault="007C6D0E" w:rsidP="006036D9">
            <w:pPr>
              <w:spacing w:before="180" w:after="0"/>
              <w:jc w:val="center"/>
              <w:rPr>
                <w:color w:val="808080" w:themeColor="background1" w:themeShade="80"/>
              </w:rPr>
            </w:pPr>
            <w:bookmarkStart w:id="219" w:name="para_e97c5c3e_de58_411d_a66f_dbaaa40368"/>
            <w:bookmarkEnd w:id="218"/>
            <w:r w:rsidRPr="00FE0AEF">
              <w:rPr>
                <w:rFonts w:ascii="Arial" w:hAnsi="Arial"/>
                <w:color w:val="808080" w:themeColor="background1" w:themeShade="80"/>
                <w:sz w:val="18"/>
              </w:rPr>
              <w:t>O</w:t>
            </w:r>
          </w:p>
        </w:tc>
        <w:bookmarkEnd w:id="219"/>
        <w:tc>
          <w:tcPr>
            <w:tcW w:w="1559" w:type="dxa"/>
            <w:tcBorders>
              <w:bottom w:val="single" w:sz="4" w:space="0" w:color="000000"/>
              <w:right w:val="single" w:sz="4" w:space="0" w:color="000000"/>
            </w:tcBorders>
            <w:tcMar>
              <w:top w:w="40" w:type="dxa"/>
              <w:left w:w="40" w:type="dxa"/>
              <w:bottom w:w="40" w:type="dxa"/>
              <w:right w:w="40" w:type="dxa"/>
            </w:tcMar>
          </w:tcPr>
          <w:p w14:paraId="79A518D7"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4DB6D9C1"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719E3BE2"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3D46B04D" w14:textId="77777777" w:rsidR="007C6D0E" w:rsidRPr="00FE0AEF" w:rsidRDefault="007C6D0E" w:rsidP="006036D9">
            <w:pPr>
              <w:spacing w:after="0"/>
              <w:rPr>
                <w:rFonts w:ascii="Arial" w:hAnsi="Arial"/>
                <w:color w:val="808080" w:themeColor="background1" w:themeShade="80"/>
                <w:sz w:val="18"/>
              </w:rPr>
            </w:pPr>
          </w:p>
        </w:tc>
      </w:tr>
      <w:tr w:rsidR="00FE0AEF" w:rsidRPr="00FE0AEF" w14:paraId="12FAE7B1" w14:textId="357C8278"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0DCC8E" w14:textId="77777777" w:rsidR="007C6D0E" w:rsidRPr="00FE0AEF" w:rsidRDefault="007C6D0E" w:rsidP="006036D9">
            <w:pPr>
              <w:spacing w:before="180" w:after="0"/>
              <w:rPr>
                <w:color w:val="808080" w:themeColor="background1" w:themeShade="80"/>
              </w:rPr>
            </w:pPr>
            <w:bookmarkStart w:id="220" w:name="para_73106c66_4144_47a5_baf4_e096f29b8c"/>
            <w:r w:rsidRPr="00FE0AEF">
              <w:rPr>
                <w:rFonts w:ascii="Arial" w:hAnsi="Arial"/>
                <w:color w:val="808080" w:themeColor="background1" w:themeShade="80"/>
                <w:sz w:val="18"/>
              </w:rPr>
              <w:t>Instance Thumbnail</w:t>
            </w:r>
          </w:p>
        </w:tc>
        <w:tc>
          <w:tcPr>
            <w:tcW w:w="1276" w:type="dxa"/>
            <w:tcBorders>
              <w:bottom w:val="single" w:sz="4" w:space="0" w:color="000000"/>
              <w:right w:val="single" w:sz="4" w:space="0" w:color="000000"/>
            </w:tcBorders>
            <w:tcMar>
              <w:top w:w="40" w:type="dxa"/>
              <w:left w:w="40" w:type="dxa"/>
              <w:bottom w:w="40" w:type="dxa"/>
              <w:right w:w="40" w:type="dxa"/>
            </w:tcMar>
          </w:tcPr>
          <w:p w14:paraId="076D2C0C" w14:textId="77777777" w:rsidR="007C6D0E" w:rsidRPr="00FE0AEF" w:rsidRDefault="007C6D0E" w:rsidP="006036D9">
            <w:pPr>
              <w:spacing w:before="180" w:after="0"/>
              <w:jc w:val="center"/>
              <w:rPr>
                <w:color w:val="808080" w:themeColor="background1" w:themeShade="80"/>
              </w:rPr>
            </w:pPr>
            <w:bookmarkStart w:id="221" w:name="para_50c41d51_ce5a_4830_a72d_baa99e5d53"/>
            <w:bookmarkEnd w:id="220"/>
            <w:r w:rsidRPr="00FE0AEF">
              <w:rPr>
                <w:rFonts w:ascii="Arial" w:hAnsi="Arial"/>
                <w:color w:val="808080" w:themeColor="background1" w:themeShade="80"/>
                <w:sz w:val="18"/>
              </w:rPr>
              <w:t>O</w:t>
            </w:r>
          </w:p>
        </w:tc>
        <w:bookmarkEnd w:id="221"/>
        <w:tc>
          <w:tcPr>
            <w:tcW w:w="1559" w:type="dxa"/>
            <w:tcBorders>
              <w:bottom w:val="single" w:sz="4" w:space="0" w:color="000000"/>
              <w:right w:val="single" w:sz="4" w:space="0" w:color="000000"/>
            </w:tcBorders>
            <w:tcMar>
              <w:top w:w="40" w:type="dxa"/>
              <w:left w:w="40" w:type="dxa"/>
              <w:bottom w:w="40" w:type="dxa"/>
              <w:right w:w="40" w:type="dxa"/>
            </w:tcMar>
          </w:tcPr>
          <w:p w14:paraId="023F6E47"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567649D2"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7328CAA4"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04A5F895" w14:textId="77777777" w:rsidR="007C6D0E" w:rsidRPr="00FE0AEF" w:rsidRDefault="007C6D0E" w:rsidP="006036D9">
            <w:pPr>
              <w:spacing w:after="0"/>
              <w:rPr>
                <w:rFonts w:ascii="Arial" w:hAnsi="Arial"/>
                <w:color w:val="808080" w:themeColor="background1" w:themeShade="80"/>
                <w:sz w:val="18"/>
              </w:rPr>
            </w:pPr>
          </w:p>
        </w:tc>
      </w:tr>
      <w:tr w:rsidR="007C6D0E" w:rsidRPr="007C6D0E" w14:paraId="287A6CAC" w14:textId="77777777"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56ADD5" w14:textId="38ED73EA" w:rsidR="007C6D0E" w:rsidRPr="00E962C8" w:rsidRDefault="007C6D0E" w:rsidP="006036D9">
            <w:pPr>
              <w:spacing w:before="180" w:after="0"/>
              <w:rPr>
                <w:rFonts w:ascii="Arial" w:hAnsi="Arial"/>
                <w:b/>
                <w:bCs/>
                <w:color w:val="000000"/>
                <w:sz w:val="18"/>
                <w:u w:val="single"/>
              </w:rPr>
            </w:pPr>
            <w:r w:rsidRPr="00E962C8">
              <w:rPr>
                <w:rFonts w:ascii="Arial" w:hAnsi="Arial"/>
                <w:b/>
                <w:bCs/>
                <w:color w:val="000000"/>
                <w:sz w:val="18"/>
                <w:u w:val="single"/>
              </w:rPr>
              <w:t xml:space="preserve">Instance’s </w:t>
            </w:r>
            <w:r w:rsidR="0022116B">
              <w:rPr>
                <w:rFonts w:ascii="Arial" w:hAnsi="Arial"/>
                <w:b/>
                <w:bCs/>
                <w:color w:val="000000"/>
                <w:sz w:val="18"/>
                <w:u w:val="single"/>
              </w:rPr>
              <w:t>Send</w:t>
            </w:r>
            <w:r w:rsidRPr="00E962C8">
              <w:rPr>
                <w:rFonts w:ascii="Arial" w:hAnsi="Arial"/>
                <w:b/>
                <w:bCs/>
                <w:color w:val="000000"/>
                <w:sz w:val="18"/>
                <w:u w:val="single"/>
              </w:rPr>
              <w:t xml:space="preserve"> Requests</w:t>
            </w:r>
          </w:p>
        </w:tc>
        <w:tc>
          <w:tcPr>
            <w:tcW w:w="1276" w:type="dxa"/>
            <w:tcBorders>
              <w:bottom w:val="single" w:sz="4" w:space="0" w:color="000000"/>
              <w:right w:val="single" w:sz="4" w:space="0" w:color="000000"/>
            </w:tcBorders>
            <w:tcMar>
              <w:top w:w="40" w:type="dxa"/>
              <w:left w:w="40" w:type="dxa"/>
              <w:bottom w:w="40" w:type="dxa"/>
              <w:right w:w="40" w:type="dxa"/>
            </w:tcMar>
          </w:tcPr>
          <w:p w14:paraId="66578989" w14:textId="77777777" w:rsidR="007C6D0E" w:rsidRPr="00E962C8" w:rsidRDefault="007C6D0E" w:rsidP="006036D9">
            <w:pPr>
              <w:spacing w:before="180" w:after="0"/>
              <w:jc w:val="center"/>
              <w:rPr>
                <w:rFonts w:ascii="Arial" w:hAnsi="Arial"/>
                <w:b/>
                <w:bCs/>
                <w:color w:val="000000"/>
                <w:sz w:val="18"/>
                <w:u w:val="single"/>
              </w:rPr>
            </w:pPr>
          </w:p>
        </w:tc>
        <w:tc>
          <w:tcPr>
            <w:tcW w:w="1559" w:type="dxa"/>
            <w:tcBorders>
              <w:bottom w:val="single" w:sz="4" w:space="0" w:color="000000"/>
              <w:right w:val="single" w:sz="4" w:space="0" w:color="000000"/>
            </w:tcBorders>
            <w:tcMar>
              <w:top w:w="40" w:type="dxa"/>
              <w:left w:w="40" w:type="dxa"/>
              <w:bottom w:w="40" w:type="dxa"/>
              <w:right w:w="40" w:type="dxa"/>
            </w:tcMar>
          </w:tcPr>
          <w:p w14:paraId="47443FB6" w14:textId="77777777" w:rsidR="007C6D0E" w:rsidRPr="00E962C8" w:rsidRDefault="007C6D0E" w:rsidP="006036D9">
            <w:pPr>
              <w:spacing w:after="0"/>
              <w:rPr>
                <w:rFonts w:ascii="Arial" w:hAnsi="Arial"/>
                <w:b/>
                <w:bCs/>
                <w:color w:val="000000"/>
                <w:sz w:val="18"/>
                <w:u w:val="single"/>
              </w:rPr>
            </w:pPr>
          </w:p>
        </w:tc>
        <w:tc>
          <w:tcPr>
            <w:tcW w:w="1276" w:type="dxa"/>
            <w:tcBorders>
              <w:bottom w:val="single" w:sz="4" w:space="0" w:color="000000"/>
              <w:right w:val="single" w:sz="4" w:space="0" w:color="000000"/>
            </w:tcBorders>
            <w:tcMar>
              <w:top w:w="40" w:type="dxa"/>
              <w:left w:w="40" w:type="dxa"/>
              <w:bottom w:w="40" w:type="dxa"/>
              <w:right w:w="40" w:type="dxa"/>
            </w:tcMar>
          </w:tcPr>
          <w:p w14:paraId="204CF506" w14:textId="77777777" w:rsidR="007C6D0E" w:rsidRPr="00E962C8" w:rsidRDefault="007C6D0E" w:rsidP="006036D9">
            <w:pPr>
              <w:spacing w:after="0"/>
              <w:rPr>
                <w:rFonts w:ascii="Arial" w:hAnsi="Arial"/>
                <w:b/>
                <w:bCs/>
                <w:color w:val="000000"/>
                <w:sz w:val="18"/>
                <w:u w:val="single"/>
              </w:rPr>
            </w:pPr>
          </w:p>
        </w:tc>
        <w:tc>
          <w:tcPr>
            <w:tcW w:w="1276" w:type="dxa"/>
            <w:tcBorders>
              <w:bottom w:val="single" w:sz="4" w:space="0" w:color="000000"/>
              <w:right w:val="single" w:sz="4" w:space="0" w:color="000000"/>
            </w:tcBorders>
          </w:tcPr>
          <w:p w14:paraId="43609ABB" w14:textId="336C763F" w:rsidR="007C6D0E" w:rsidRPr="00E962C8" w:rsidRDefault="0040370D" w:rsidP="0040370D">
            <w:pPr>
              <w:spacing w:before="180" w:after="0"/>
              <w:jc w:val="center"/>
              <w:rPr>
                <w:rFonts w:ascii="Arial" w:hAnsi="Arial"/>
                <w:b/>
                <w:bCs/>
                <w:color w:val="000000"/>
                <w:sz w:val="18"/>
                <w:u w:val="single"/>
              </w:rPr>
            </w:pPr>
            <w:r w:rsidRPr="00E962C8">
              <w:rPr>
                <w:rFonts w:ascii="Arial" w:hAnsi="Arial"/>
                <w:b/>
                <w:bCs/>
                <w:color w:val="000000"/>
                <w:sz w:val="18"/>
                <w:u w:val="single"/>
              </w:rPr>
              <w:t>M</w:t>
            </w:r>
          </w:p>
        </w:tc>
        <w:tc>
          <w:tcPr>
            <w:tcW w:w="1276" w:type="dxa"/>
            <w:tcBorders>
              <w:bottom w:val="single" w:sz="4" w:space="0" w:color="000000"/>
              <w:right w:val="single" w:sz="4" w:space="0" w:color="000000"/>
            </w:tcBorders>
          </w:tcPr>
          <w:p w14:paraId="6C1CD092" w14:textId="6301261A" w:rsidR="007C6D0E" w:rsidRPr="00E962C8" w:rsidRDefault="0040370D" w:rsidP="0040370D">
            <w:pPr>
              <w:spacing w:before="180" w:after="0"/>
              <w:jc w:val="center"/>
              <w:rPr>
                <w:rFonts w:ascii="Arial" w:hAnsi="Arial"/>
                <w:b/>
                <w:bCs/>
                <w:color w:val="000000"/>
                <w:sz w:val="18"/>
                <w:u w:val="single"/>
              </w:rPr>
            </w:pPr>
            <w:r w:rsidRPr="00E962C8">
              <w:rPr>
                <w:rFonts w:ascii="Arial" w:hAnsi="Arial"/>
                <w:b/>
                <w:bCs/>
                <w:color w:val="000000"/>
                <w:sz w:val="18"/>
                <w:u w:val="single"/>
              </w:rPr>
              <w:t>M</w:t>
            </w:r>
          </w:p>
        </w:tc>
      </w:tr>
      <w:tr w:rsidR="00FE0AEF" w:rsidRPr="00FE0AEF" w14:paraId="32296329" w14:textId="280BB2ED"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973915" w14:textId="77777777" w:rsidR="007C6D0E" w:rsidRPr="00FE0AEF" w:rsidRDefault="007C6D0E" w:rsidP="006036D9">
            <w:pPr>
              <w:spacing w:before="180" w:after="0"/>
              <w:rPr>
                <w:color w:val="808080" w:themeColor="background1" w:themeShade="80"/>
              </w:rPr>
            </w:pPr>
            <w:bookmarkStart w:id="222" w:name="para_7b9478fd_1124_4d54_9889_307fe2a778"/>
            <w:r w:rsidRPr="00FE0AEF">
              <w:rPr>
                <w:rFonts w:ascii="Arial" w:hAnsi="Arial"/>
                <w:color w:val="808080" w:themeColor="background1" w:themeShade="80"/>
                <w:sz w:val="18"/>
              </w:rPr>
              <w:t>Frames</w:t>
            </w:r>
          </w:p>
        </w:tc>
        <w:tc>
          <w:tcPr>
            <w:tcW w:w="1276" w:type="dxa"/>
            <w:tcBorders>
              <w:bottom w:val="single" w:sz="4" w:space="0" w:color="000000"/>
              <w:right w:val="single" w:sz="4" w:space="0" w:color="000000"/>
            </w:tcBorders>
            <w:tcMar>
              <w:top w:w="40" w:type="dxa"/>
              <w:left w:w="40" w:type="dxa"/>
              <w:bottom w:w="40" w:type="dxa"/>
              <w:right w:w="40" w:type="dxa"/>
            </w:tcMar>
          </w:tcPr>
          <w:p w14:paraId="4A75B4EB" w14:textId="77777777" w:rsidR="007C6D0E" w:rsidRPr="00FE0AEF" w:rsidRDefault="007C6D0E" w:rsidP="006036D9">
            <w:pPr>
              <w:spacing w:before="180" w:after="0"/>
              <w:jc w:val="center"/>
              <w:rPr>
                <w:color w:val="808080" w:themeColor="background1" w:themeShade="80"/>
              </w:rPr>
            </w:pPr>
            <w:bookmarkStart w:id="223" w:name="para_6b8f3221_6939_47a6_8b80_f588f88954"/>
            <w:bookmarkEnd w:id="222"/>
            <w:r w:rsidRPr="00FE0AEF">
              <w:rPr>
                <w:rFonts w:ascii="Arial" w:hAnsi="Arial"/>
                <w:color w:val="808080" w:themeColor="background1" w:themeShade="80"/>
                <w:sz w:val="18"/>
              </w:rPr>
              <w:t>M</w:t>
            </w:r>
          </w:p>
        </w:tc>
        <w:bookmarkEnd w:id="223"/>
        <w:tc>
          <w:tcPr>
            <w:tcW w:w="1559" w:type="dxa"/>
            <w:tcBorders>
              <w:bottom w:val="single" w:sz="4" w:space="0" w:color="000000"/>
              <w:right w:val="single" w:sz="4" w:space="0" w:color="000000"/>
            </w:tcBorders>
            <w:tcMar>
              <w:top w:w="40" w:type="dxa"/>
              <w:left w:w="40" w:type="dxa"/>
              <w:bottom w:w="40" w:type="dxa"/>
              <w:right w:w="40" w:type="dxa"/>
            </w:tcMar>
          </w:tcPr>
          <w:p w14:paraId="20AA707E"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45AA5270"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763B2D80"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63DBF9C6" w14:textId="77777777" w:rsidR="007C6D0E" w:rsidRPr="00FE0AEF" w:rsidRDefault="007C6D0E" w:rsidP="006036D9">
            <w:pPr>
              <w:spacing w:after="0"/>
              <w:rPr>
                <w:rFonts w:ascii="Arial" w:hAnsi="Arial"/>
                <w:color w:val="808080" w:themeColor="background1" w:themeShade="80"/>
                <w:sz w:val="18"/>
              </w:rPr>
            </w:pPr>
          </w:p>
        </w:tc>
      </w:tr>
      <w:tr w:rsidR="00FE0AEF" w:rsidRPr="00FE0AEF" w14:paraId="6A3BE6AE" w14:textId="0B25ACF8"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8CDF8E1" w14:textId="77777777" w:rsidR="007C6D0E" w:rsidRPr="00FE0AEF" w:rsidRDefault="007C6D0E" w:rsidP="006036D9">
            <w:pPr>
              <w:spacing w:before="180" w:after="0"/>
              <w:rPr>
                <w:color w:val="808080" w:themeColor="background1" w:themeShade="80"/>
              </w:rPr>
            </w:pPr>
            <w:bookmarkStart w:id="224" w:name="para_8917594c_be2c_4f61_a6d0_a145f6d5f2"/>
            <w:r w:rsidRPr="00FE0AEF">
              <w:rPr>
                <w:rFonts w:ascii="Arial" w:hAnsi="Arial"/>
                <w:color w:val="808080" w:themeColor="background1" w:themeShade="80"/>
                <w:sz w:val="18"/>
              </w:rPr>
              <w:t>Rendered Frames</w:t>
            </w:r>
          </w:p>
        </w:tc>
        <w:tc>
          <w:tcPr>
            <w:tcW w:w="1276" w:type="dxa"/>
            <w:tcBorders>
              <w:bottom w:val="single" w:sz="4" w:space="0" w:color="000000"/>
              <w:right w:val="single" w:sz="4" w:space="0" w:color="000000"/>
            </w:tcBorders>
            <w:tcMar>
              <w:top w:w="40" w:type="dxa"/>
              <w:left w:w="40" w:type="dxa"/>
              <w:bottom w:w="40" w:type="dxa"/>
              <w:right w:w="40" w:type="dxa"/>
            </w:tcMar>
          </w:tcPr>
          <w:p w14:paraId="10D1B98A" w14:textId="77777777" w:rsidR="007C6D0E" w:rsidRPr="00FE0AEF" w:rsidRDefault="007C6D0E" w:rsidP="006036D9">
            <w:pPr>
              <w:spacing w:before="180" w:after="0"/>
              <w:jc w:val="center"/>
              <w:rPr>
                <w:color w:val="808080" w:themeColor="background1" w:themeShade="80"/>
              </w:rPr>
            </w:pPr>
            <w:bookmarkStart w:id="225" w:name="para_0cc98387_c16a_4e28_9729_16328aaeb1"/>
            <w:bookmarkEnd w:id="224"/>
            <w:r w:rsidRPr="00FE0AEF">
              <w:rPr>
                <w:rFonts w:ascii="Arial" w:hAnsi="Arial"/>
                <w:color w:val="808080" w:themeColor="background1" w:themeShade="80"/>
                <w:sz w:val="18"/>
              </w:rPr>
              <w:t>M</w:t>
            </w:r>
          </w:p>
        </w:tc>
        <w:bookmarkEnd w:id="225"/>
        <w:tc>
          <w:tcPr>
            <w:tcW w:w="1559" w:type="dxa"/>
            <w:tcBorders>
              <w:bottom w:val="single" w:sz="4" w:space="0" w:color="000000"/>
              <w:right w:val="single" w:sz="4" w:space="0" w:color="000000"/>
            </w:tcBorders>
            <w:tcMar>
              <w:top w:w="40" w:type="dxa"/>
              <w:left w:w="40" w:type="dxa"/>
              <w:bottom w:w="40" w:type="dxa"/>
              <w:right w:w="40" w:type="dxa"/>
            </w:tcMar>
          </w:tcPr>
          <w:p w14:paraId="58C7A8E4"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7EA710C9"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3CA182AE"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3F6958E5" w14:textId="77777777" w:rsidR="007C6D0E" w:rsidRPr="00FE0AEF" w:rsidRDefault="007C6D0E" w:rsidP="006036D9">
            <w:pPr>
              <w:spacing w:after="0"/>
              <w:rPr>
                <w:rFonts w:ascii="Arial" w:hAnsi="Arial"/>
                <w:color w:val="808080" w:themeColor="background1" w:themeShade="80"/>
                <w:sz w:val="18"/>
              </w:rPr>
            </w:pPr>
          </w:p>
        </w:tc>
      </w:tr>
      <w:tr w:rsidR="00FE0AEF" w:rsidRPr="00FE0AEF" w14:paraId="155E34AF" w14:textId="6EDD39A0"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0D7E33" w14:textId="77777777" w:rsidR="007C6D0E" w:rsidRPr="00FE0AEF" w:rsidRDefault="007C6D0E" w:rsidP="006036D9">
            <w:pPr>
              <w:spacing w:before="180" w:after="0"/>
              <w:rPr>
                <w:color w:val="808080" w:themeColor="background1" w:themeShade="80"/>
              </w:rPr>
            </w:pPr>
            <w:bookmarkStart w:id="226" w:name="para_36627de9_c092_456d_97bb_2a27e2d5db"/>
            <w:r w:rsidRPr="00FE0AEF">
              <w:rPr>
                <w:rFonts w:ascii="Arial" w:hAnsi="Arial"/>
                <w:color w:val="808080" w:themeColor="background1" w:themeShade="80"/>
                <w:sz w:val="18"/>
              </w:rPr>
              <w:t>Rendered MPR Volume Frames</w:t>
            </w:r>
          </w:p>
        </w:tc>
        <w:tc>
          <w:tcPr>
            <w:tcW w:w="1276" w:type="dxa"/>
            <w:tcBorders>
              <w:bottom w:val="single" w:sz="4" w:space="0" w:color="000000"/>
              <w:right w:val="single" w:sz="4" w:space="0" w:color="000000"/>
            </w:tcBorders>
            <w:tcMar>
              <w:top w:w="40" w:type="dxa"/>
              <w:left w:w="40" w:type="dxa"/>
              <w:bottom w:w="40" w:type="dxa"/>
              <w:right w:w="40" w:type="dxa"/>
            </w:tcMar>
          </w:tcPr>
          <w:p w14:paraId="7BAF2DF6" w14:textId="77777777" w:rsidR="007C6D0E" w:rsidRPr="00FE0AEF" w:rsidRDefault="007C6D0E" w:rsidP="006036D9">
            <w:pPr>
              <w:spacing w:before="180" w:after="0"/>
              <w:jc w:val="center"/>
              <w:rPr>
                <w:color w:val="808080" w:themeColor="background1" w:themeShade="80"/>
              </w:rPr>
            </w:pPr>
            <w:bookmarkStart w:id="227" w:name="para_a542c512_5bf5_48d4_8ee5_250772e0d6"/>
            <w:bookmarkEnd w:id="226"/>
            <w:r w:rsidRPr="00FE0AEF">
              <w:rPr>
                <w:rFonts w:ascii="Arial" w:hAnsi="Arial"/>
                <w:color w:val="808080" w:themeColor="background1" w:themeShade="80"/>
                <w:sz w:val="18"/>
              </w:rPr>
              <w:t>O</w:t>
            </w:r>
          </w:p>
        </w:tc>
        <w:bookmarkEnd w:id="227"/>
        <w:tc>
          <w:tcPr>
            <w:tcW w:w="1559" w:type="dxa"/>
            <w:tcBorders>
              <w:bottom w:val="single" w:sz="4" w:space="0" w:color="000000"/>
              <w:right w:val="single" w:sz="4" w:space="0" w:color="000000"/>
            </w:tcBorders>
            <w:tcMar>
              <w:top w:w="40" w:type="dxa"/>
              <w:left w:w="40" w:type="dxa"/>
              <w:bottom w:w="40" w:type="dxa"/>
              <w:right w:w="40" w:type="dxa"/>
            </w:tcMar>
          </w:tcPr>
          <w:p w14:paraId="0A83227E"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63CEF371"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1C7088DE"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37F89A93" w14:textId="77777777" w:rsidR="007C6D0E" w:rsidRPr="00FE0AEF" w:rsidRDefault="007C6D0E" w:rsidP="006036D9">
            <w:pPr>
              <w:spacing w:after="0"/>
              <w:rPr>
                <w:rFonts w:ascii="Arial" w:hAnsi="Arial"/>
                <w:color w:val="808080" w:themeColor="background1" w:themeShade="80"/>
                <w:sz w:val="18"/>
              </w:rPr>
            </w:pPr>
          </w:p>
        </w:tc>
      </w:tr>
      <w:tr w:rsidR="00FE0AEF" w:rsidRPr="00FE0AEF" w14:paraId="46366E25" w14:textId="743853DA"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17D000" w14:textId="77777777" w:rsidR="007C6D0E" w:rsidRPr="00FE0AEF" w:rsidRDefault="007C6D0E" w:rsidP="006036D9">
            <w:pPr>
              <w:spacing w:before="180" w:after="0"/>
              <w:rPr>
                <w:color w:val="808080" w:themeColor="background1" w:themeShade="80"/>
              </w:rPr>
            </w:pPr>
            <w:bookmarkStart w:id="228" w:name="para_014a7f65_6b04_4f9c_a30c_47ea0cbc49"/>
            <w:r w:rsidRPr="00FE0AEF">
              <w:rPr>
                <w:rFonts w:ascii="Arial" w:hAnsi="Arial"/>
                <w:color w:val="808080" w:themeColor="background1" w:themeShade="80"/>
                <w:sz w:val="18"/>
              </w:rPr>
              <w:t>Rendered 3D Volume Frames</w:t>
            </w:r>
          </w:p>
        </w:tc>
        <w:tc>
          <w:tcPr>
            <w:tcW w:w="1276" w:type="dxa"/>
            <w:tcBorders>
              <w:bottom w:val="single" w:sz="4" w:space="0" w:color="000000"/>
              <w:right w:val="single" w:sz="4" w:space="0" w:color="000000"/>
            </w:tcBorders>
            <w:tcMar>
              <w:top w:w="40" w:type="dxa"/>
              <w:left w:w="40" w:type="dxa"/>
              <w:bottom w:w="40" w:type="dxa"/>
              <w:right w:w="40" w:type="dxa"/>
            </w:tcMar>
          </w:tcPr>
          <w:p w14:paraId="5E937334" w14:textId="77777777" w:rsidR="007C6D0E" w:rsidRPr="00FE0AEF" w:rsidRDefault="007C6D0E" w:rsidP="006036D9">
            <w:pPr>
              <w:spacing w:before="180" w:after="0"/>
              <w:jc w:val="center"/>
              <w:rPr>
                <w:color w:val="808080" w:themeColor="background1" w:themeShade="80"/>
              </w:rPr>
            </w:pPr>
            <w:bookmarkStart w:id="229" w:name="para_8b64ad86_02dd_490e_a913_7ff9c18fbd"/>
            <w:bookmarkEnd w:id="228"/>
            <w:r w:rsidRPr="00FE0AEF">
              <w:rPr>
                <w:rFonts w:ascii="Arial" w:hAnsi="Arial"/>
                <w:color w:val="808080" w:themeColor="background1" w:themeShade="80"/>
                <w:sz w:val="18"/>
              </w:rPr>
              <w:t>O</w:t>
            </w:r>
          </w:p>
        </w:tc>
        <w:bookmarkEnd w:id="229"/>
        <w:tc>
          <w:tcPr>
            <w:tcW w:w="1559" w:type="dxa"/>
            <w:tcBorders>
              <w:bottom w:val="single" w:sz="4" w:space="0" w:color="000000"/>
              <w:right w:val="single" w:sz="4" w:space="0" w:color="000000"/>
            </w:tcBorders>
            <w:tcMar>
              <w:top w:w="40" w:type="dxa"/>
              <w:left w:w="40" w:type="dxa"/>
              <w:bottom w:w="40" w:type="dxa"/>
              <w:right w:w="40" w:type="dxa"/>
            </w:tcMar>
          </w:tcPr>
          <w:p w14:paraId="59B77E9C"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6F811603"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10D1C8C8"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2FF5D579" w14:textId="77777777" w:rsidR="007C6D0E" w:rsidRPr="00FE0AEF" w:rsidRDefault="007C6D0E" w:rsidP="006036D9">
            <w:pPr>
              <w:spacing w:after="0"/>
              <w:rPr>
                <w:rFonts w:ascii="Arial" w:hAnsi="Arial"/>
                <w:color w:val="808080" w:themeColor="background1" w:themeShade="80"/>
                <w:sz w:val="18"/>
              </w:rPr>
            </w:pPr>
          </w:p>
        </w:tc>
      </w:tr>
      <w:tr w:rsidR="00FE0AEF" w:rsidRPr="00FE0AEF" w14:paraId="0AC9C8BE" w14:textId="385C463B"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2C616D" w14:textId="77777777" w:rsidR="007C6D0E" w:rsidRPr="00FE0AEF" w:rsidRDefault="007C6D0E" w:rsidP="006036D9">
            <w:pPr>
              <w:spacing w:before="180" w:after="0"/>
              <w:rPr>
                <w:color w:val="808080" w:themeColor="background1" w:themeShade="80"/>
              </w:rPr>
            </w:pPr>
            <w:bookmarkStart w:id="230" w:name="para_dbb5c599_d814_42a5_a729_5dba6c24bb"/>
            <w:r w:rsidRPr="00FE0AEF">
              <w:rPr>
                <w:rFonts w:ascii="Arial" w:hAnsi="Arial"/>
                <w:color w:val="808080" w:themeColor="background1" w:themeShade="80"/>
                <w:sz w:val="18"/>
              </w:rPr>
              <w:t>Frame Thumbnail</w:t>
            </w:r>
          </w:p>
        </w:tc>
        <w:tc>
          <w:tcPr>
            <w:tcW w:w="1276" w:type="dxa"/>
            <w:tcBorders>
              <w:bottom w:val="single" w:sz="4" w:space="0" w:color="000000"/>
              <w:right w:val="single" w:sz="4" w:space="0" w:color="000000"/>
            </w:tcBorders>
            <w:tcMar>
              <w:top w:w="40" w:type="dxa"/>
              <w:left w:w="40" w:type="dxa"/>
              <w:bottom w:w="40" w:type="dxa"/>
              <w:right w:w="40" w:type="dxa"/>
            </w:tcMar>
          </w:tcPr>
          <w:p w14:paraId="0EA2603A" w14:textId="77777777" w:rsidR="007C6D0E" w:rsidRPr="00FE0AEF" w:rsidRDefault="007C6D0E" w:rsidP="006036D9">
            <w:pPr>
              <w:spacing w:before="180" w:after="0"/>
              <w:jc w:val="center"/>
              <w:rPr>
                <w:color w:val="808080" w:themeColor="background1" w:themeShade="80"/>
              </w:rPr>
            </w:pPr>
            <w:bookmarkStart w:id="231" w:name="para_9ccdf7da_48c7_4e26_aeee_ed774396ca"/>
            <w:bookmarkEnd w:id="230"/>
            <w:r w:rsidRPr="00FE0AEF">
              <w:rPr>
                <w:rFonts w:ascii="Arial" w:hAnsi="Arial"/>
                <w:color w:val="808080" w:themeColor="background1" w:themeShade="80"/>
                <w:sz w:val="18"/>
              </w:rPr>
              <w:t>O</w:t>
            </w:r>
          </w:p>
        </w:tc>
        <w:bookmarkEnd w:id="231"/>
        <w:tc>
          <w:tcPr>
            <w:tcW w:w="1559" w:type="dxa"/>
            <w:tcBorders>
              <w:bottom w:val="single" w:sz="4" w:space="0" w:color="000000"/>
              <w:right w:val="single" w:sz="4" w:space="0" w:color="000000"/>
            </w:tcBorders>
            <w:tcMar>
              <w:top w:w="40" w:type="dxa"/>
              <w:left w:w="40" w:type="dxa"/>
              <w:bottom w:w="40" w:type="dxa"/>
              <w:right w:w="40" w:type="dxa"/>
            </w:tcMar>
          </w:tcPr>
          <w:p w14:paraId="06524B71"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Mar>
              <w:top w:w="40" w:type="dxa"/>
              <w:left w:w="40" w:type="dxa"/>
              <w:bottom w:w="40" w:type="dxa"/>
              <w:right w:w="40" w:type="dxa"/>
            </w:tcMar>
          </w:tcPr>
          <w:p w14:paraId="1E24F4A3"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15C27457"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46FF1A8D" w14:textId="77777777" w:rsidR="007C6D0E" w:rsidRPr="00FE0AEF" w:rsidRDefault="007C6D0E" w:rsidP="006036D9">
            <w:pPr>
              <w:spacing w:after="0"/>
              <w:rPr>
                <w:rFonts w:ascii="Arial" w:hAnsi="Arial"/>
                <w:color w:val="808080" w:themeColor="background1" w:themeShade="80"/>
                <w:sz w:val="18"/>
              </w:rPr>
            </w:pPr>
          </w:p>
        </w:tc>
      </w:tr>
      <w:tr w:rsidR="00FE0AEF" w:rsidRPr="00FE0AEF" w14:paraId="5BBF8FB4" w14:textId="4881CB31" w:rsidTr="007C6D0E">
        <w:tc>
          <w:tcPr>
            <w:tcW w:w="3069"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26C4FC" w14:textId="77777777" w:rsidR="007C6D0E" w:rsidRPr="00FE0AEF" w:rsidRDefault="007C6D0E" w:rsidP="006036D9">
            <w:pPr>
              <w:spacing w:before="180" w:after="0"/>
              <w:rPr>
                <w:color w:val="808080" w:themeColor="background1" w:themeShade="80"/>
              </w:rPr>
            </w:pPr>
            <w:bookmarkStart w:id="232" w:name="para_b36d2e24_8c22_466a_82a3_f02eb3ccd6"/>
            <w:proofErr w:type="spellStart"/>
            <w:r w:rsidRPr="00FE0AEF">
              <w:rPr>
                <w:rFonts w:ascii="Arial" w:hAnsi="Arial"/>
                <w:color w:val="808080" w:themeColor="background1" w:themeShade="80"/>
                <w:sz w:val="18"/>
              </w:rPr>
              <w:t>Bulkdata</w:t>
            </w:r>
            <w:proofErr w:type="spellEnd"/>
          </w:p>
        </w:tc>
        <w:tc>
          <w:tcPr>
            <w:tcW w:w="1276" w:type="dxa"/>
            <w:tcBorders>
              <w:bottom w:val="single" w:sz="4" w:space="0" w:color="000000"/>
              <w:right w:val="single" w:sz="4" w:space="0" w:color="000000"/>
            </w:tcBorders>
            <w:tcMar>
              <w:top w:w="40" w:type="dxa"/>
              <w:left w:w="40" w:type="dxa"/>
              <w:bottom w:w="40" w:type="dxa"/>
              <w:right w:w="40" w:type="dxa"/>
            </w:tcMar>
          </w:tcPr>
          <w:p w14:paraId="3C5FFEF1" w14:textId="77777777" w:rsidR="007C6D0E" w:rsidRPr="00FE0AEF" w:rsidRDefault="007C6D0E" w:rsidP="006036D9">
            <w:pPr>
              <w:spacing w:before="180" w:after="0"/>
              <w:jc w:val="center"/>
              <w:rPr>
                <w:color w:val="808080" w:themeColor="background1" w:themeShade="80"/>
              </w:rPr>
            </w:pPr>
            <w:bookmarkStart w:id="233" w:name="para_e16d303a_fdbd_4a1e_8822_9a7052634f"/>
            <w:bookmarkEnd w:id="232"/>
            <w:r w:rsidRPr="00FE0AEF">
              <w:rPr>
                <w:rFonts w:ascii="Arial" w:hAnsi="Arial"/>
                <w:color w:val="808080" w:themeColor="background1" w:themeShade="80"/>
                <w:sz w:val="18"/>
              </w:rPr>
              <w:t>M</w:t>
            </w:r>
          </w:p>
        </w:tc>
        <w:tc>
          <w:tcPr>
            <w:tcW w:w="1559" w:type="dxa"/>
            <w:tcBorders>
              <w:bottom w:val="single" w:sz="4" w:space="0" w:color="000000"/>
              <w:right w:val="single" w:sz="4" w:space="0" w:color="000000"/>
            </w:tcBorders>
            <w:tcMar>
              <w:top w:w="40" w:type="dxa"/>
              <w:left w:w="40" w:type="dxa"/>
              <w:bottom w:w="40" w:type="dxa"/>
              <w:right w:w="40" w:type="dxa"/>
            </w:tcMar>
          </w:tcPr>
          <w:p w14:paraId="49C44615" w14:textId="77777777" w:rsidR="007C6D0E" w:rsidRPr="00FE0AEF" w:rsidRDefault="007C6D0E" w:rsidP="006036D9">
            <w:pPr>
              <w:spacing w:before="180" w:after="0"/>
              <w:jc w:val="center"/>
              <w:rPr>
                <w:color w:val="808080" w:themeColor="background1" w:themeShade="80"/>
              </w:rPr>
            </w:pPr>
            <w:bookmarkStart w:id="234" w:name="para_a6a3f0d7_b870_4e8d_8dd1_17b075c2e6"/>
            <w:bookmarkEnd w:id="233"/>
            <w:r w:rsidRPr="00FE0AEF">
              <w:rPr>
                <w:rFonts w:ascii="Arial" w:hAnsi="Arial"/>
                <w:color w:val="808080" w:themeColor="background1" w:themeShade="80"/>
                <w:sz w:val="18"/>
              </w:rPr>
              <w:t>M</w:t>
            </w:r>
          </w:p>
        </w:tc>
        <w:bookmarkEnd w:id="234"/>
        <w:tc>
          <w:tcPr>
            <w:tcW w:w="1276" w:type="dxa"/>
            <w:tcBorders>
              <w:bottom w:val="single" w:sz="4" w:space="0" w:color="000000"/>
              <w:right w:val="single" w:sz="4" w:space="0" w:color="000000"/>
            </w:tcBorders>
            <w:tcMar>
              <w:top w:w="40" w:type="dxa"/>
              <w:left w:w="40" w:type="dxa"/>
              <w:bottom w:w="40" w:type="dxa"/>
              <w:right w:w="40" w:type="dxa"/>
            </w:tcMar>
          </w:tcPr>
          <w:p w14:paraId="09C16800"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6999C1DC" w14:textId="77777777" w:rsidR="007C6D0E" w:rsidRPr="00FE0AEF" w:rsidRDefault="007C6D0E" w:rsidP="006036D9">
            <w:pPr>
              <w:spacing w:after="0"/>
              <w:rPr>
                <w:rFonts w:ascii="Arial" w:hAnsi="Arial"/>
                <w:color w:val="808080" w:themeColor="background1" w:themeShade="80"/>
                <w:sz w:val="18"/>
              </w:rPr>
            </w:pPr>
          </w:p>
        </w:tc>
        <w:tc>
          <w:tcPr>
            <w:tcW w:w="1276" w:type="dxa"/>
            <w:tcBorders>
              <w:bottom w:val="single" w:sz="4" w:space="0" w:color="000000"/>
              <w:right w:val="single" w:sz="4" w:space="0" w:color="000000"/>
            </w:tcBorders>
          </w:tcPr>
          <w:p w14:paraId="365D00AD" w14:textId="77777777" w:rsidR="007C6D0E" w:rsidRPr="00FE0AEF" w:rsidRDefault="007C6D0E" w:rsidP="006036D9">
            <w:pPr>
              <w:spacing w:after="0"/>
              <w:rPr>
                <w:rFonts w:ascii="Arial" w:hAnsi="Arial"/>
                <w:color w:val="808080" w:themeColor="background1" w:themeShade="80"/>
                <w:sz w:val="18"/>
              </w:rPr>
            </w:pPr>
          </w:p>
        </w:tc>
      </w:tr>
    </w:tbl>
    <w:p w14:paraId="28879B40" w14:textId="77777777" w:rsidR="00033697" w:rsidRDefault="00033697" w:rsidP="006243B3"/>
    <w:p w14:paraId="637165F1" w14:textId="187CB6C8" w:rsidR="007C6D0E" w:rsidRDefault="007C6D0E" w:rsidP="006243B3">
      <w:r>
        <w:t>…</w:t>
      </w:r>
    </w:p>
    <w:p w14:paraId="2ED57A40" w14:textId="77777777" w:rsidR="007539C3" w:rsidRDefault="007539C3">
      <w:pPr>
        <w:tabs>
          <w:tab w:val="clear" w:pos="720"/>
        </w:tabs>
        <w:overflowPunct/>
        <w:autoSpaceDE/>
        <w:autoSpaceDN/>
        <w:adjustRightInd/>
        <w:spacing w:after="0"/>
        <w:textAlignment w:val="auto"/>
        <w:rPr>
          <w:b/>
          <w:i/>
        </w:rPr>
      </w:pPr>
      <w:r>
        <w:br w:type="page"/>
      </w:r>
    </w:p>
    <w:p w14:paraId="2DDF8CCD" w14:textId="43CE4C50" w:rsidR="00EF2E47" w:rsidRPr="00F64160" w:rsidRDefault="00EF2E47" w:rsidP="00EF2E47">
      <w:pPr>
        <w:pStyle w:val="Instruction"/>
      </w:pPr>
      <w:r>
        <w:lastRenderedPageBreak/>
        <w:t xml:space="preserve">Add </w:t>
      </w:r>
      <w:r w:rsidR="006E49C6">
        <w:t xml:space="preserve">new </w:t>
      </w:r>
      <w:r>
        <w:t>section 10.</w:t>
      </w:r>
      <w:r w:rsidR="00530C1E">
        <w:t>X</w:t>
      </w:r>
      <w:r>
        <w:t xml:space="preserve"> </w:t>
      </w:r>
      <w:r w:rsidR="00F37937">
        <w:t>Send</w:t>
      </w:r>
      <w:r>
        <w:t xml:space="preserve"> Transaction</w:t>
      </w:r>
      <w:r w:rsidR="006E49C6">
        <w:t>,</w:t>
      </w:r>
      <w:r w:rsidR="00530C1E">
        <w:t xml:space="preserve"> </w:t>
      </w:r>
      <w:r w:rsidR="00524024">
        <w:t xml:space="preserve">immediately before </w:t>
      </w:r>
      <w:r w:rsidR="006E49C6">
        <w:t xml:space="preserve">new </w:t>
      </w:r>
      <w:r w:rsidR="00524024">
        <w:t xml:space="preserve">Section </w:t>
      </w:r>
      <w:r w:rsidR="00530C1E">
        <w:t>10.Y</w:t>
      </w:r>
      <w:r w:rsidR="00CB2468">
        <w:t xml:space="preserve"> </w:t>
      </w:r>
      <w:r w:rsidR="005236F9">
        <w:t xml:space="preserve">given </w:t>
      </w:r>
      <w:r w:rsidR="00CB2468">
        <w:t>below</w:t>
      </w:r>
    </w:p>
    <w:p w14:paraId="3B7B90FB" w14:textId="5A5BCD69" w:rsidR="006243B3" w:rsidRPr="00A51012" w:rsidRDefault="00033697" w:rsidP="00A51012">
      <w:pPr>
        <w:pStyle w:val="Heading2"/>
      </w:pPr>
      <w:bookmarkStart w:id="235" w:name="_Toc226465122"/>
      <w:r w:rsidRPr="00A51012">
        <w:t>10</w:t>
      </w:r>
      <w:r w:rsidR="006243B3" w:rsidRPr="00A51012">
        <w:t>.</w:t>
      </w:r>
      <w:r w:rsidRPr="00A51012">
        <w:t>X</w:t>
      </w:r>
      <w:r w:rsidR="006243B3" w:rsidRPr="00A51012">
        <w:tab/>
      </w:r>
      <w:r w:rsidR="007D007E">
        <w:t>Send</w:t>
      </w:r>
      <w:r w:rsidRPr="00A51012">
        <w:t xml:space="preserve"> </w:t>
      </w:r>
      <w:r w:rsidR="006243B3" w:rsidRPr="00A51012">
        <w:t>Transaction</w:t>
      </w:r>
      <w:bookmarkEnd w:id="235"/>
    </w:p>
    <w:p w14:paraId="00ECB4CF" w14:textId="7DA8517E" w:rsidR="00D0543A" w:rsidRDefault="00E70A73" w:rsidP="006243B3">
      <w:pPr>
        <w:rPr>
          <w:bCs/>
        </w:rPr>
      </w:pPr>
      <w:r w:rsidRPr="00A51012">
        <w:rPr>
          <w:bCs/>
        </w:rPr>
        <w:t xml:space="preserve">This Transaction uses the POST method to </w:t>
      </w:r>
      <w:r w:rsidR="0074343F">
        <w:rPr>
          <w:bCs/>
        </w:rPr>
        <w:t>request the sending</w:t>
      </w:r>
      <w:r w:rsidR="00A9794D">
        <w:rPr>
          <w:bCs/>
        </w:rPr>
        <w:t xml:space="preserve"> </w:t>
      </w:r>
      <w:r w:rsidR="0074343F">
        <w:rPr>
          <w:bCs/>
        </w:rPr>
        <w:t xml:space="preserve">of </w:t>
      </w:r>
      <w:r w:rsidRPr="00A51012">
        <w:rPr>
          <w:bCs/>
        </w:rPr>
        <w:t xml:space="preserve">Studies, Series, </w:t>
      </w:r>
      <w:r w:rsidR="004B214A">
        <w:rPr>
          <w:bCs/>
        </w:rPr>
        <w:t>or</w:t>
      </w:r>
      <w:r w:rsidRPr="00A51012">
        <w:rPr>
          <w:bCs/>
        </w:rPr>
        <w:t xml:space="preserve"> Instances managed by the origin server to </w:t>
      </w:r>
      <w:r w:rsidR="004C6CF6">
        <w:rPr>
          <w:bCs/>
        </w:rPr>
        <w:t xml:space="preserve">a destination </w:t>
      </w:r>
      <w:r w:rsidRPr="00A51012">
        <w:rPr>
          <w:bCs/>
        </w:rPr>
        <w:t xml:space="preserve">server. </w:t>
      </w:r>
    </w:p>
    <w:p w14:paraId="5FBFEB52" w14:textId="77777777" w:rsidR="00233A73" w:rsidRDefault="00233A73" w:rsidP="00233A73">
      <w:pPr>
        <w:pStyle w:val="Note"/>
        <w:spacing w:after="240"/>
        <w:ind w:left="1077"/>
      </w:pPr>
      <w:r>
        <w:t>Note</w:t>
      </w:r>
      <w:r>
        <w:tab/>
        <w:t>The user agent could be the destination server of this transaction.</w:t>
      </w:r>
    </w:p>
    <w:p w14:paraId="1279BC3E" w14:textId="2DC37BE9" w:rsidR="00E77D96" w:rsidRDefault="006243B3" w:rsidP="006243B3">
      <w:pPr>
        <w:rPr>
          <w:bCs/>
        </w:rPr>
      </w:pPr>
      <w:r w:rsidRPr="00A51012">
        <w:rPr>
          <w:bCs/>
        </w:rPr>
        <w:t>T</w:t>
      </w:r>
      <w:r w:rsidR="00E70A73" w:rsidRPr="00A51012">
        <w:rPr>
          <w:bCs/>
        </w:rPr>
        <w:t xml:space="preserve">ogether with the </w:t>
      </w:r>
      <w:r w:rsidR="000D63B0">
        <w:rPr>
          <w:bCs/>
        </w:rPr>
        <w:t xml:space="preserve">Check </w:t>
      </w:r>
      <w:r w:rsidR="007D007E">
        <w:rPr>
          <w:bCs/>
        </w:rPr>
        <w:t>Send</w:t>
      </w:r>
      <w:r w:rsidR="00E70A73" w:rsidRPr="00A51012">
        <w:rPr>
          <w:bCs/>
        </w:rPr>
        <w:t xml:space="preserve"> </w:t>
      </w:r>
      <w:r w:rsidR="00BB6C52">
        <w:rPr>
          <w:bCs/>
        </w:rPr>
        <w:t xml:space="preserve">Result </w:t>
      </w:r>
      <w:r w:rsidRPr="00A51012">
        <w:rPr>
          <w:bCs/>
        </w:rPr>
        <w:t>Transaction</w:t>
      </w:r>
      <w:r w:rsidR="00751603">
        <w:rPr>
          <w:bCs/>
        </w:rPr>
        <w:t>, Section 10.Y</w:t>
      </w:r>
      <w:r w:rsidR="00E70A73" w:rsidRPr="00A51012">
        <w:rPr>
          <w:bCs/>
        </w:rPr>
        <w:t>,</w:t>
      </w:r>
      <w:r w:rsidRPr="00A51012">
        <w:rPr>
          <w:bCs/>
        </w:rPr>
        <w:t xml:space="preserve"> </w:t>
      </w:r>
      <w:r w:rsidR="00E70A73" w:rsidRPr="00A51012">
        <w:rPr>
          <w:bCs/>
        </w:rPr>
        <w:t xml:space="preserve">this Transaction </w:t>
      </w:r>
      <w:r w:rsidRPr="00A51012">
        <w:rPr>
          <w:bCs/>
        </w:rPr>
        <w:t>corresponds to the DIMSE C-</w:t>
      </w:r>
      <w:r w:rsidR="00E70A73" w:rsidRPr="00A51012">
        <w:rPr>
          <w:bCs/>
        </w:rPr>
        <w:t xml:space="preserve">MOVE </w:t>
      </w:r>
      <w:r w:rsidRPr="00A51012">
        <w:rPr>
          <w:bCs/>
        </w:rPr>
        <w:t xml:space="preserve">Operation (see PS3.4, Section </w:t>
      </w:r>
      <w:r w:rsidR="00FB091F" w:rsidRPr="00A51012">
        <w:rPr>
          <w:bCs/>
        </w:rPr>
        <w:t>C</w:t>
      </w:r>
      <w:r w:rsidRPr="00A51012">
        <w:rPr>
          <w:bCs/>
        </w:rPr>
        <w:t>.4.</w:t>
      </w:r>
      <w:r w:rsidR="00FB091F" w:rsidRPr="00A51012">
        <w:rPr>
          <w:bCs/>
        </w:rPr>
        <w:t>2</w:t>
      </w:r>
      <w:proofErr w:type="gramStart"/>
      <w:r w:rsidRPr="00A51012">
        <w:rPr>
          <w:bCs/>
        </w:rPr>
        <w:t>)</w:t>
      </w:r>
      <w:r w:rsidR="00EF4B3A">
        <w:rPr>
          <w:bCs/>
        </w:rPr>
        <w:t>, but</w:t>
      </w:r>
      <w:proofErr w:type="gramEnd"/>
      <w:r w:rsidR="00EF4B3A">
        <w:rPr>
          <w:bCs/>
        </w:rPr>
        <w:t xml:space="preserve"> not supporting cancellation</w:t>
      </w:r>
      <w:r w:rsidRPr="00A51012">
        <w:rPr>
          <w:bCs/>
        </w:rPr>
        <w:t>.</w:t>
      </w:r>
    </w:p>
    <w:p w14:paraId="3AFD0371" w14:textId="6E70C8DF" w:rsidR="00B042AC" w:rsidRPr="00C5058E" w:rsidRDefault="008438BA" w:rsidP="00C5058E">
      <w:r>
        <w:t xml:space="preserve">Due to the </w:t>
      </w:r>
      <w:r w:rsidR="008E4745">
        <w:t xml:space="preserve">typically long-running nature of </w:t>
      </w:r>
      <w:r w:rsidR="00CC6E51">
        <w:t xml:space="preserve">sending </w:t>
      </w:r>
      <w:r w:rsidR="00A20C99">
        <w:t>Studies, Series, or Instances to another server</w:t>
      </w:r>
      <w:r w:rsidR="008E4745">
        <w:t xml:space="preserve">, </w:t>
      </w:r>
      <w:r>
        <w:t>t</w:t>
      </w:r>
      <w:r w:rsidR="00C5058E" w:rsidRPr="00C5058E">
        <w:t xml:space="preserve">he origin server may choose </w:t>
      </w:r>
      <w:r w:rsidR="004C6CF6">
        <w:t xml:space="preserve">between two alternatives </w:t>
      </w:r>
      <w:r w:rsidR="00C5058E" w:rsidRPr="00C5058E">
        <w:t xml:space="preserve">to </w:t>
      </w:r>
      <w:r w:rsidR="00CB2971">
        <w:t>communicate about the status and outcome of the request</w:t>
      </w:r>
      <w:r w:rsidR="00C5058E" w:rsidRPr="00C5058E">
        <w:t xml:space="preserve">. </w:t>
      </w:r>
      <w:r w:rsidR="004C6CF6">
        <w:t>W</w:t>
      </w:r>
      <w:r w:rsidR="00C5058E" w:rsidRPr="00C5058E">
        <w:t xml:space="preserve">hen the </w:t>
      </w:r>
      <w:r w:rsidR="004C6CF6">
        <w:t>outcome of the request</w:t>
      </w:r>
      <w:r w:rsidR="00CB2971">
        <w:t xml:space="preserve"> </w:t>
      </w:r>
      <w:r w:rsidR="004C6CF6">
        <w:t xml:space="preserve">is </w:t>
      </w:r>
      <w:r w:rsidR="00C5058E" w:rsidRPr="00C5058E">
        <w:t>immediately</w:t>
      </w:r>
      <w:r w:rsidR="004C6CF6">
        <w:t xml:space="preserve"> available, the origin </w:t>
      </w:r>
      <w:r w:rsidR="00B61AD6">
        <w:t xml:space="preserve">server typically </w:t>
      </w:r>
      <w:r w:rsidR="004C6CF6">
        <w:t xml:space="preserve">returns the status and outcome in </w:t>
      </w:r>
      <w:proofErr w:type="gramStart"/>
      <w:r w:rsidR="004C6CF6">
        <w:t>the response</w:t>
      </w:r>
      <w:proofErr w:type="gramEnd"/>
      <w:r w:rsidR="004C6CF6">
        <w:t xml:space="preserve"> to the request.</w:t>
      </w:r>
      <w:r w:rsidR="00A24AA9">
        <w:t xml:space="preserve"> </w:t>
      </w:r>
      <w:r w:rsidR="004C6CF6">
        <w:t xml:space="preserve">When </w:t>
      </w:r>
      <w:r w:rsidR="00B61AD6">
        <w:t xml:space="preserve">the </w:t>
      </w:r>
      <w:r w:rsidR="004C6CF6">
        <w:t xml:space="preserve">outcome of the request is not available immediately, </w:t>
      </w:r>
      <w:r w:rsidR="00233A73">
        <w:t xml:space="preserve">the origin server indicates that to the client in its response, and the client uses the </w:t>
      </w:r>
      <w:r w:rsidR="00B61AD6">
        <w:t xml:space="preserve">Check Send </w:t>
      </w:r>
      <w:r w:rsidR="00233A73">
        <w:t xml:space="preserve">Result Transaction. This pattern of Transactions is </w:t>
      </w:r>
      <w:proofErr w:type="gramStart"/>
      <w:r w:rsidR="00233A73">
        <w:t>similar to</w:t>
      </w:r>
      <w:proofErr w:type="gramEnd"/>
      <w:r w:rsidR="00233A73">
        <w:t xml:space="preserve"> what has been </w:t>
      </w:r>
      <w:proofErr w:type="gramStart"/>
      <w:r w:rsidR="00233A73">
        <w:t>illustrated</w:t>
      </w:r>
      <w:proofErr w:type="gramEnd"/>
      <w:r w:rsidR="00233A73">
        <w:t xml:space="preserve"> in Figure 13.1-1</w:t>
      </w:r>
      <w:r w:rsidR="00C5058E" w:rsidRPr="00C5058E">
        <w:t>.</w:t>
      </w:r>
    </w:p>
    <w:p w14:paraId="6D1C7F00" w14:textId="0B5CDA97" w:rsidR="00AE1941" w:rsidRPr="00FA56CA" w:rsidRDefault="00FA56CA" w:rsidP="00FA56CA">
      <w:r w:rsidRPr="00FA56CA">
        <w:t xml:space="preserve">The Store </w:t>
      </w:r>
      <w:r w:rsidR="002D5C7C">
        <w:t>sub-operation</w:t>
      </w:r>
      <w:r w:rsidRPr="00FA56CA">
        <w:t xml:space="preserve">s that are necessary to fulfil the send request may be executed using DIMSE or DICOMweb, or even a combination of the two. The term </w:t>
      </w:r>
      <w:r w:rsidR="002D5C7C">
        <w:t>sub-</w:t>
      </w:r>
      <w:proofErr w:type="gramStart"/>
      <w:r w:rsidR="002D5C7C">
        <w:t>operation</w:t>
      </w:r>
      <w:r w:rsidRPr="00FA56CA">
        <w:t>s</w:t>
      </w:r>
      <w:proofErr w:type="gramEnd"/>
      <w:r w:rsidRPr="00FA56CA">
        <w:t xml:space="preserve"> will henceforth be used for both DIMSE’s </w:t>
      </w:r>
      <w:r w:rsidR="002D5C7C">
        <w:t>sub-operation</w:t>
      </w:r>
      <w:r w:rsidRPr="00FA56CA">
        <w:t xml:space="preserve">s and </w:t>
      </w:r>
      <w:proofErr w:type="spellStart"/>
      <w:r w:rsidRPr="00FA56CA">
        <w:t>DICOMweb’s</w:t>
      </w:r>
      <w:proofErr w:type="spellEnd"/>
      <w:r w:rsidRPr="00FA56CA">
        <w:t xml:space="preserve"> </w:t>
      </w:r>
      <w:r w:rsidR="002D5C7C">
        <w:t>s</w:t>
      </w:r>
      <w:r w:rsidRPr="00FA56CA">
        <w:t>ub-transactions.</w:t>
      </w:r>
    </w:p>
    <w:p w14:paraId="5597F76A" w14:textId="20B0BB30" w:rsidR="006243B3" w:rsidRPr="00A51012" w:rsidRDefault="00FB091F" w:rsidP="00A51012">
      <w:pPr>
        <w:pStyle w:val="Heading3"/>
      </w:pPr>
      <w:bookmarkStart w:id="236" w:name="_Toc226465123"/>
      <w:r w:rsidRPr="00A51012">
        <w:t>10.X</w:t>
      </w:r>
      <w:r w:rsidR="006243B3" w:rsidRPr="00A51012">
        <w:t>.1</w:t>
      </w:r>
      <w:r w:rsidR="006243B3" w:rsidRPr="00A51012">
        <w:tab/>
        <w:t>Request</w:t>
      </w:r>
      <w:bookmarkEnd w:id="236"/>
    </w:p>
    <w:p w14:paraId="41FB79F8" w14:textId="77777777" w:rsidR="006243B3" w:rsidRPr="00A51012" w:rsidRDefault="006243B3" w:rsidP="006243B3">
      <w:pPr>
        <w:rPr>
          <w:bCs/>
        </w:rPr>
      </w:pPr>
      <w:r w:rsidRPr="00A51012">
        <w:rPr>
          <w:bCs/>
        </w:rPr>
        <w:t>The request shall have the following syntax:</w:t>
      </w:r>
    </w:p>
    <w:p w14:paraId="6782FE7A" w14:textId="54FBCED1" w:rsidR="006243B3" w:rsidRPr="00A51012" w:rsidRDefault="00204936" w:rsidP="006243B3">
      <w:pPr>
        <w:spacing w:after="0"/>
        <w:rPr>
          <w:rFonts w:ascii="Noto Sans Mono ExtraCondensed M" w:hAnsi="Noto Sans Mono ExtraCondensed M" w:cs="Noto Sans Mono ExtraCondensed M"/>
          <w:bCs/>
          <w:sz w:val="18"/>
          <w:szCs w:val="18"/>
        </w:rPr>
      </w:pPr>
      <w:r w:rsidRPr="005E3064">
        <w:rPr>
          <w:rFonts w:ascii="Noto Sans Mono ExtraCondensed M" w:hAnsi="Noto Sans Mono ExtraCondensed M" w:cs="Noto Sans Mono ExtraCondensed M"/>
          <w:bCs/>
          <w:sz w:val="18"/>
          <w:szCs w:val="18"/>
        </w:rPr>
        <w:t>POST</w:t>
      </w:r>
      <w:r w:rsidR="006243B3" w:rsidRPr="005E3064">
        <w:rPr>
          <w:rFonts w:ascii="Noto Sans Mono ExtraCondensed M" w:hAnsi="Noto Sans Mono ExtraCondensed M" w:cs="Noto Sans Mono ExtraCondensed M"/>
          <w:bCs/>
          <w:sz w:val="18"/>
          <w:szCs w:val="18"/>
        </w:rPr>
        <w:t xml:space="preserve"> SP </w:t>
      </w:r>
      <w:r w:rsidR="00FB091F" w:rsidRPr="005E3064">
        <w:rPr>
          <w:rFonts w:ascii="Noto Sans Mono ExtraCondensed M" w:hAnsi="Noto Sans Mono ExtraCondensed M" w:cs="Noto Sans Mono ExtraCondensed M"/>
          <w:bCs/>
          <w:sz w:val="18"/>
          <w:szCs w:val="18"/>
        </w:rPr>
        <w:t>"</w:t>
      </w:r>
      <w:proofErr w:type="gramStart"/>
      <w:r w:rsidR="006243B3" w:rsidRPr="005E3064">
        <w:rPr>
          <w:rFonts w:ascii="Noto Sans Mono ExtraCondensed M" w:hAnsi="Noto Sans Mono ExtraCondensed M" w:cs="Noto Sans Mono ExtraCondensed M"/>
          <w:bCs/>
          <w:sz w:val="18"/>
          <w:szCs w:val="18"/>
        </w:rPr>
        <w:t>/</w:t>
      </w:r>
      <w:r w:rsidR="00FB091F" w:rsidRPr="005E3064">
        <w:rPr>
          <w:rFonts w:ascii="Noto Sans Mono ExtraCondensed M" w:hAnsi="Noto Sans Mono ExtraCondensed M" w:cs="Noto Sans Mono ExtraCondensed M"/>
          <w:bCs/>
          <w:sz w:val="18"/>
          <w:szCs w:val="18"/>
        </w:rPr>
        <w:t>" {resource} "</w:t>
      </w:r>
      <w:proofErr w:type="gramEnd"/>
      <w:r w:rsidR="00FB091F" w:rsidRPr="005E3064">
        <w:rPr>
          <w:rFonts w:ascii="Noto Sans Mono ExtraCondensed M" w:hAnsi="Noto Sans Mono ExtraCondensed M" w:cs="Noto Sans Mono ExtraCondensed M"/>
          <w:bCs/>
          <w:sz w:val="18"/>
          <w:szCs w:val="18"/>
        </w:rPr>
        <w:t>/</w:t>
      </w:r>
      <w:r w:rsidR="004F3B34">
        <w:rPr>
          <w:rFonts w:ascii="Noto Sans Mono ExtraCondensed M" w:hAnsi="Noto Sans Mono ExtraCondensed M" w:cs="Noto Sans Mono ExtraCondensed M"/>
          <w:bCs/>
          <w:sz w:val="18"/>
          <w:szCs w:val="18"/>
        </w:rPr>
        <w:t>send</w:t>
      </w:r>
      <w:r w:rsidR="00FB091F" w:rsidRPr="005E3064">
        <w:rPr>
          <w:rFonts w:ascii="Noto Sans Mono ExtraCondensed M" w:hAnsi="Noto Sans Mono ExtraCondensed M" w:cs="Noto Sans Mono ExtraCondensed M"/>
          <w:bCs/>
          <w:sz w:val="18"/>
          <w:szCs w:val="18"/>
        </w:rPr>
        <w:t>-requests</w:t>
      </w:r>
      <w:proofErr w:type="gramStart"/>
      <w:r w:rsidR="00FB091F" w:rsidRPr="005E3064">
        <w:rPr>
          <w:rFonts w:ascii="Noto Sans Mono ExtraCondensed M" w:hAnsi="Noto Sans Mono ExtraCondensed M" w:cs="Noto Sans Mono ExtraCondensed M"/>
          <w:bCs/>
          <w:sz w:val="18"/>
          <w:szCs w:val="18"/>
        </w:rPr>
        <w:t>/</w:t>
      </w:r>
      <w:r w:rsidR="00E51940" w:rsidRPr="005E3064">
        <w:rPr>
          <w:rFonts w:ascii="Noto Sans Mono ExtraCondensed M" w:hAnsi="Noto Sans Mono ExtraCondensed M" w:cs="Noto Sans Mono ExtraCondensed M"/>
          <w:bCs/>
          <w:sz w:val="18"/>
          <w:szCs w:val="18"/>
        </w:rPr>
        <w:t>"</w:t>
      </w:r>
      <w:r w:rsidR="00E51940">
        <w:rPr>
          <w:rFonts w:ascii="Noto Sans Mono ExtraCondensed M" w:hAnsi="Noto Sans Mono ExtraCondensed M" w:cs="Noto Sans Mono ExtraCondensed M"/>
          <w:bCs/>
          <w:sz w:val="18"/>
          <w:szCs w:val="18"/>
        </w:rPr>
        <w:t xml:space="preserve"> </w:t>
      </w:r>
      <w:r w:rsidR="00FB091F" w:rsidRPr="005E3064">
        <w:rPr>
          <w:rFonts w:ascii="Noto Sans Mono ExtraCondensed M" w:hAnsi="Noto Sans Mono ExtraCondensed M" w:cs="Noto Sans Mono ExtraCondensed M"/>
          <w:bCs/>
          <w:sz w:val="18"/>
          <w:szCs w:val="18"/>
        </w:rPr>
        <w:t>{</w:t>
      </w:r>
      <w:proofErr w:type="spellStart"/>
      <w:r w:rsidR="00FB091F" w:rsidRPr="005E3064">
        <w:rPr>
          <w:rFonts w:ascii="Noto Sans Mono ExtraCondensed M" w:hAnsi="Noto Sans Mono ExtraCondensed M" w:cs="Noto Sans Mono ExtraCondensed M"/>
          <w:bCs/>
          <w:sz w:val="18"/>
          <w:szCs w:val="18"/>
        </w:rPr>
        <w:t>transactionUID</w:t>
      </w:r>
      <w:proofErr w:type="spellEnd"/>
      <w:r w:rsidR="00FB091F" w:rsidRPr="005E3064">
        <w:rPr>
          <w:rFonts w:ascii="Noto Sans Mono ExtraCondensed M" w:hAnsi="Noto Sans Mono ExtraCondensed M" w:cs="Noto Sans Mono ExtraCondensed M"/>
          <w:bCs/>
          <w:sz w:val="18"/>
          <w:szCs w:val="18"/>
        </w:rPr>
        <w:t>}</w:t>
      </w:r>
      <w:r w:rsidR="00E51940">
        <w:rPr>
          <w:rFonts w:ascii="Noto Sans Mono ExtraCondensed M" w:hAnsi="Noto Sans Mono ExtraCondensed M" w:cs="Noto Sans Mono ExtraCondensed M"/>
          <w:bCs/>
          <w:sz w:val="18"/>
          <w:szCs w:val="18"/>
        </w:rPr>
        <w:t xml:space="preserve"> </w:t>
      </w:r>
      <w:r w:rsidR="00E51940" w:rsidRPr="005E3064">
        <w:rPr>
          <w:rFonts w:ascii="Noto Sans Mono ExtraCondensed M" w:hAnsi="Noto Sans Mono ExtraCondensed M" w:cs="Noto Sans Mono ExtraCondensed M"/>
          <w:bCs/>
          <w:sz w:val="18"/>
          <w:szCs w:val="18"/>
        </w:rPr>
        <w:t>"</w:t>
      </w:r>
      <w:proofErr w:type="gramEnd"/>
      <w:r w:rsidR="00FB091F" w:rsidRPr="005E3064">
        <w:rPr>
          <w:rFonts w:ascii="Noto Sans Mono ExtraCondensed M" w:hAnsi="Noto Sans Mono ExtraCondensed M" w:cs="Noto Sans Mono ExtraCondensed M"/>
          <w:bCs/>
          <w:sz w:val="18"/>
          <w:szCs w:val="18"/>
        </w:rPr>
        <w:t xml:space="preserve">?" </w:t>
      </w:r>
      <w:proofErr w:type="gramStart"/>
      <w:r w:rsidR="00FE454B" w:rsidRPr="005E3064">
        <w:rPr>
          <w:rFonts w:ascii="Noto Sans Mono ExtraCondensed M" w:hAnsi="Noto Sans Mono ExtraCondensed M" w:cs="Noto Sans Mono ExtraCondensed M"/>
          <w:bCs/>
          <w:sz w:val="18"/>
          <w:szCs w:val="18"/>
        </w:rPr>
        <w:t>destination</w:t>
      </w:r>
      <w:r w:rsidR="00FB091F" w:rsidRPr="005E3064">
        <w:rPr>
          <w:rFonts w:ascii="Noto Sans Mono ExtraCondensed M" w:hAnsi="Noto Sans Mono ExtraCondensed M" w:cs="Noto Sans Mono ExtraCondensed M"/>
          <w:bCs/>
          <w:sz w:val="18"/>
          <w:szCs w:val="18"/>
        </w:rPr>
        <w:t xml:space="preserve"> {</w:t>
      </w:r>
      <w:r w:rsidR="0040370D" w:rsidRPr="005E3064">
        <w:rPr>
          <w:rFonts w:ascii="Noto Sans Mono ExtraCondensed M" w:hAnsi="Noto Sans Mono ExtraCondensed M" w:cs="Noto Sans Mono ExtraCondensed M"/>
          <w:bCs/>
          <w:sz w:val="18"/>
          <w:szCs w:val="18"/>
        </w:rPr>
        <w:t>&amp;</w:t>
      </w:r>
      <w:r w:rsidR="00FB091F" w:rsidRPr="005E3064">
        <w:rPr>
          <w:rFonts w:ascii="Noto Sans Mono ExtraCondensed M" w:hAnsi="Noto Sans Mono ExtraCondensed M" w:cs="Noto Sans Mono ExtraCondensed M"/>
          <w:bCs/>
          <w:sz w:val="18"/>
          <w:szCs w:val="18"/>
        </w:rPr>
        <w:t>search*}</w:t>
      </w:r>
      <w:proofErr w:type="gramEnd"/>
      <w:r w:rsidR="006243B3" w:rsidRPr="005E3064">
        <w:rPr>
          <w:rFonts w:ascii="Noto Sans Mono ExtraCondensed M" w:hAnsi="Noto Sans Mono ExtraCondensed M" w:cs="Noto Sans Mono ExtraCondensed M"/>
          <w:bCs/>
          <w:sz w:val="18"/>
          <w:szCs w:val="18"/>
        </w:rPr>
        <w:t xml:space="preserve"> SP version CRLF</w:t>
      </w:r>
    </w:p>
    <w:p w14:paraId="2F6D4FFD" w14:textId="608B0BAB" w:rsidR="00170787" w:rsidRPr="00A51012" w:rsidRDefault="00170787" w:rsidP="006243B3">
      <w:pPr>
        <w:spacing w:after="0"/>
        <w:rPr>
          <w:rFonts w:ascii="Noto Sans Mono ExtraCondensed M" w:hAnsi="Noto Sans Mono ExtraCondensed M" w:cs="Noto Sans Mono ExtraCondensed M"/>
          <w:bCs/>
          <w:sz w:val="18"/>
          <w:szCs w:val="18"/>
        </w:rPr>
      </w:pPr>
      <w:r w:rsidRPr="00A51012">
        <w:rPr>
          <w:rFonts w:ascii="Noto Sans Mono ExtraCondensed M" w:hAnsi="Noto Sans Mono ExtraCondensed M" w:cs="Noto Sans Mono ExtraCondensed M"/>
          <w:bCs/>
          <w:sz w:val="18"/>
          <w:szCs w:val="18"/>
        </w:rPr>
        <w:t xml:space="preserve">Accept: </w:t>
      </w:r>
      <w:r w:rsidR="00204936">
        <w:rPr>
          <w:rFonts w:ascii="Noto Sans Mono ExtraCondensed M" w:hAnsi="Noto Sans Mono ExtraCondensed M" w:cs="Noto Sans Mono ExtraCondensed M"/>
          <w:bCs/>
          <w:sz w:val="18"/>
          <w:szCs w:val="18"/>
        </w:rPr>
        <w:t>1</w:t>
      </w:r>
      <w:r w:rsidRPr="00A51012">
        <w:rPr>
          <w:rFonts w:ascii="Noto Sans Mono ExtraCondensed M" w:hAnsi="Noto Sans Mono ExtraCondensed M" w:cs="Noto Sans Mono ExtraCondensed M"/>
          <w:bCs/>
          <w:sz w:val="18"/>
          <w:szCs w:val="18"/>
        </w:rPr>
        <w:t>#media-type</w:t>
      </w:r>
    </w:p>
    <w:p w14:paraId="131E0F70" w14:textId="77777777" w:rsidR="006243B3" w:rsidRPr="00A51012" w:rsidRDefault="006243B3" w:rsidP="006243B3">
      <w:pPr>
        <w:spacing w:after="0"/>
        <w:rPr>
          <w:rFonts w:ascii="Noto Sans Mono ExtraCondensed M" w:hAnsi="Noto Sans Mono ExtraCondensed M" w:cs="Noto Sans Mono ExtraCondensed M"/>
          <w:bCs/>
          <w:sz w:val="18"/>
          <w:szCs w:val="18"/>
        </w:rPr>
      </w:pPr>
      <w:r w:rsidRPr="00A51012">
        <w:rPr>
          <w:rFonts w:ascii="Noto Sans Mono ExtraCondensed M" w:hAnsi="Noto Sans Mono ExtraCondensed M" w:cs="Noto Sans Mono ExtraCondensed M"/>
          <w:bCs/>
          <w:sz w:val="18"/>
          <w:szCs w:val="18"/>
        </w:rPr>
        <w:t>*(header-field CRLF)</w:t>
      </w:r>
    </w:p>
    <w:p w14:paraId="0342FF47" w14:textId="77777777" w:rsidR="006243B3" w:rsidRPr="00A51012" w:rsidRDefault="006243B3" w:rsidP="006243B3">
      <w:pPr>
        <w:rPr>
          <w:rFonts w:ascii="Courier New" w:hAnsi="Courier New" w:cs="Courier New"/>
          <w:bCs/>
          <w:sz w:val="18"/>
          <w:szCs w:val="18"/>
        </w:rPr>
      </w:pPr>
      <w:r w:rsidRPr="00A51012">
        <w:rPr>
          <w:rFonts w:ascii="Noto Sans Mono ExtraCondensed M" w:hAnsi="Noto Sans Mono ExtraCondensed M" w:cs="Noto Sans Mono ExtraCondensed M"/>
          <w:bCs/>
          <w:sz w:val="18"/>
          <w:szCs w:val="18"/>
        </w:rPr>
        <w:t>CRLF</w:t>
      </w:r>
    </w:p>
    <w:p w14:paraId="4522831A" w14:textId="77777777" w:rsidR="00EF0E84" w:rsidRDefault="00AD29D8" w:rsidP="00AD29D8">
      <w:proofErr w:type="gramStart"/>
      <w:r>
        <w:t>where</w:t>
      </w:r>
      <w:proofErr w:type="gramEnd"/>
    </w:p>
    <w:p w14:paraId="78BCDCD7" w14:textId="546DEBCB" w:rsidR="00AD29D8" w:rsidRDefault="00FE454B" w:rsidP="00AD29D8">
      <w:pPr>
        <w:rPr>
          <w:rFonts w:ascii="Noto Sans Mono ExtraCondensed M" w:hAnsi="Noto Sans Mono ExtraCondensed M" w:cs="Noto Sans Mono ExtraCondensed M"/>
          <w:sz w:val="18"/>
          <w:szCs w:val="18"/>
        </w:rPr>
      </w:pPr>
      <w:r w:rsidRPr="004F3B34">
        <w:rPr>
          <w:rFonts w:ascii="Noto Sans Mono ExtraCondensed M" w:hAnsi="Noto Sans Mono ExtraCondensed M" w:cs="Noto Sans Mono ExtraCondensed M"/>
          <w:sz w:val="18"/>
          <w:szCs w:val="18"/>
        </w:rPr>
        <w:t>destination</w:t>
      </w:r>
      <w:r w:rsidR="00AD29D8" w:rsidRPr="004F3B34">
        <w:rPr>
          <w:rFonts w:ascii="Noto Sans Mono ExtraCondensed M" w:hAnsi="Noto Sans Mono ExtraCondensed M" w:cs="Noto Sans Mono ExtraCondensed M"/>
          <w:sz w:val="18"/>
          <w:szCs w:val="18"/>
        </w:rPr>
        <w:t xml:space="preserve"> </w:t>
      </w:r>
      <w:r w:rsidR="00EF0E84" w:rsidRPr="004F3B34">
        <w:rPr>
          <w:rFonts w:ascii="Noto Sans Mono ExtraCondensed M" w:hAnsi="Noto Sans Mono ExtraCondensed M" w:cs="Noto Sans Mono ExtraCondensed M"/>
          <w:sz w:val="18"/>
          <w:szCs w:val="18"/>
        </w:rPr>
        <w:t xml:space="preserve">= </w:t>
      </w:r>
      <w:r w:rsidR="00EF0E84" w:rsidRPr="004F3B34">
        <w:rPr>
          <w:rFonts w:ascii="Noto Sans Mono ExtraCondensed M" w:hAnsi="Noto Sans Mono ExtraCondensed M" w:cs="Noto Sans Mono ExtraCondensed M"/>
          <w:bCs/>
          <w:sz w:val="18"/>
          <w:szCs w:val="18"/>
        </w:rPr>
        <w:t>"</w:t>
      </w:r>
      <w:r w:rsidR="00EF0E84" w:rsidRPr="004F3B34">
        <w:rPr>
          <w:rFonts w:ascii="Noto Sans Mono ExtraCondensed M" w:hAnsi="Noto Sans Mono ExtraCondensed M" w:cs="Noto Sans Mono ExtraCondensed M"/>
          <w:sz w:val="18"/>
          <w:szCs w:val="18"/>
        </w:rPr>
        <w:t>destination</w:t>
      </w:r>
      <w:r w:rsidR="00EF0E84" w:rsidRPr="004F3B34">
        <w:rPr>
          <w:rFonts w:ascii="Noto Sans Mono ExtraCondensed M" w:hAnsi="Noto Sans Mono ExtraCondensed M" w:cs="Noto Sans Mono ExtraCondensed M"/>
          <w:bCs/>
          <w:sz w:val="18"/>
          <w:szCs w:val="18"/>
        </w:rPr>
        <w:t>"</w:t>
      </w:r>
      <w:r w:rsidR="00EF0E84" w:rsidRPr="004F3B34">
        <w:rPr>
          <w:rFonts w:ascii="Noto Sans Mono ExtraCondensed M" w:hAnsi="Noto Sans Mono ExtraCondensed M" w:cs="Noto Sans Mono ExtraCondensed M"/>
          <w:sz w:val="18"/>
          <w:szCs w:val="18"/>
        </w:rPr>
        <w:t xml:space="preserve"> </w:t>
      </w:r>
      <w:r w:rsidR="00EF0E84" w:rsidRPr="004F3B34">
        <w:rPr>
          <w:rFonts w:ascii="Noto Sans Mono ExtraCondensed M" w:hAnsi="Noto Sans Mono ExtraCondensed M" w:cs="Noto Sans Mono ExtraCondensed M"/>
          <w:bCs/>
          <w:sz w:val="18"/>
          <w:szCs w:val="18"/>
        </w:rPr>
        <w:t>"</w:t>
      </w:r>
      <w:proofErr w:type="gramStart"/>
      <w:r w:rsidR="00EF0E84" w:rsidRPr="004F3B34">
        <w:rPr>
          <w:rFonts w:ascii="Noto Sans Mono ExtraCondensed M" w:hAnsi="Noto Sans Mono ExtraCondensed M" w:cs="Noto Sans Mono ExtraCondensed M"/>
          <w:sz w:val="18"/>
          <w:szCs w:val="18"/>
        </w:rPr>
        <w:t>=</w:t>
      </w:r>
      <w:r w:rsidR="00EF0E84" w:rsidRPr="004F3B34">
        <w:rPr>
          <w:rFonts w:ascii="Noto Sans Mono ExtraCondensed M" w:hAnsi="Noto Sans Mono ExtraCondensed M" w:cs="Noto Sans Mono ExtraCondensed M"/>
          <w:bCs/>
          <w:sz w:val="18"/>
          <w:szCs w:val="18"/>
        </w:rPr>
        <w:t>"</w:t>
      </w:r>
      <w:r w:rsidR="00EF0E84" w:rsidRPr="004F3B34">
        <w:rPr>
          <w:rFonts w:ascii="Noto Sans Mono ExtraCondensed M" w:hAnsi="Noto Sans Mono ExtraCondensed M" w:cs="Noto Sans Mono ExtraCondensed M"/>
          <w:sz w:val="18"/>
          <w:szCs w:val="18"/>
        </w:rPr>
        <w:t xml:space="preserve"> {</w:t>
      </w:r>
      <w:proofErr w:type="gramEnd"/>
      <w:r w:rsidR="00374885">
        <w:rPr>
          <w:rFonts w:ascii="Noto Sans Mono ExtraCondensed M" w:hAnsi="Noto Sans Mono ExtraCondensed M" w:cs="Noto Sans Mono ExtraCondensed M"/>
          <w:sz w:val="18"/>
          <w:szCs w:val="18"/>
        </w:rPr>
        <w:t>UR</w:t>
      </w:r>
      <w:r w:rsidR="00235A26">
        <w:rPr>
          <w:rFonts w:ascii="Noto Sans Mono ExtraCondensed M" w:hAnsi="Noto Sans Mono ExtraCondensed M" w:cs="Noto Sans Mono ExtraCondensed M"/>
          <w:sz w:val="18"/>
          <w:szCs w:val="18"/>
        </w:rPr>
        <w:t>L</w:t>
      </w:r>
      <w:r w:rsidR="00EF0E84" w:rsidRPr="004F3B34">
        <w:rPr>
          <w:rFonts w:ascii="Noto Sans Mono ExtraCondensed M" w:hAnsi="Noto Sans Mono ExtraCondensed M" w:cs="Noto Sans Mono ExtraCondensed M"/>
          <w:sz w:val="18"/>
          <w:szCs w:val="18"/>
        </w:rPr>
        <w:t>}</w:t>
      </w:r>
    </w:p>
    <w:p w14:paraId="57CA192E" w14:textId="665879C7" w:rsidR="00235A26" w:rsidRPr="00235A26" w:rsidRDefault="00235A26" w:rsidP="00AD29D8">
      <w:pPr>
        <w:rPr>
          <w:bCs/>
        </w:rPr>
      </w:pPr>
      <w:r w:rsidRPr="00235A26">
        <w:rPr>
          <w:bCs/>
        </w:rPr>
        <w:t>and</w:t>
      </w:r>
      <w:r>
        <w:rPr>
          <w:bCs/>
        </w:rPr>
        <w:t xml:space="preserve"> where</w:t>
      </w:r>
      <w:r w:rsidRPr="00235A26">
        <w:rPr>
          <w:bCs/>
        </w:rPr>
        <w:t xml:space="preserve"> </w:t>
      </w:r>
      <w:r w:rsidRPr="00235A26">
        <w:rPr>
          <w:rFonts w:ascii="Noto Sans Mono ExtraCondensed M" w:hAnsi="Noto Sans Mono ExtraCondensed M" w:cs="Noto Sans Mono ExtraCondensed M"/>
          <w:bCs/>
          <w:sz w:val="18"/>
          <w:szCs w:val="18"/>
        </w:rPr>
        <w:t>{URL}</w:t>
      </w:r>
      <w:r w:rsidRPr="00235A26">
        <w:rPr>
          <w:bCs/>
        </w:rPr>
        <w:t xml:space="preserve"> is a percent-encoded absolute URL of the </w:t>
      </w:r>
      <w:r>
        <w:rPr>
          <w:bCs/>
        </w:rPr>
        <w:t>destination</w:t>
      </w:r>
      <w:r w:rsidRPr="00235A26">
        <w:rPr>
          <w:bCs/>
        </w:rPr>
        <w:t xml:space="preserve"> endpoint</w:t>
      </w:r>
      <w:r>
        <w:rPr>
          <w:bCs/>
        </w:rPr>
        <w:t>; see [RFC 3986]</w:t>
      </w:r>
      <w:r w:rsidRPr="00235A26">
        <w:rPr>
          <w:bCs/>
        </w:rPr>
        <w:t>.</w:t>
      </w:r>
    </w:p>
    <w:p w14:paraId="3C47F420" w14:textId="714B81BB" w:rsidR="006243B3" w:rsidRPr="00A51012" w:rsidRDefault="00FB091F" w:rsidP="00A51012">
      <w:pPr>
        <w:pStyle w:val="Heading4"/>
      </w:pPr>
      <w:bookmarkStart w:id="237" w:name="_Toc226465124"/>
      <w:r w:rsidRPr="00A51012">
        <w:t>10.X</w:t>
      </w:r>
      <w:r w:rsidR="006243B3" w:rsidRPr="00A51012">
        <w:t>.1.1</w:t>
      </w:r>
      <w:r w:rsidR="006243B3" w:rsidRPr="00A51012">
        <w:tab/>
        <w:t>Target Resources</w:t>
      </w:r>
      <w:bookmarkEnd w:id="237"/>
    </w:p>
    <w:p w14:paraId="782E62F2" w14:textId="5DAEB147" w:rsidR="007C6D0E" w:rsidRPr="00A51012" w:rsidRDefault="007C6D0E" w:rsidP="007C6D0E">
      <w:pPr>
        <w:rPr>
          <w:bCs/>
        </w:rPr>
      </w:pPr>
      <w:r w:rsidRPr="00A51012">
        <w:rPr>
          <w:bCs/>
        </w:rPr>
        <w:t xml:space="preserve">The Target Resource Path component of the Target URI specifies the collection of resources that is </w:t>
      </w:r>
      <w:r w:rsidRPr="00931953">
        <w:rPr>
          <w:bCs/>
        </w:rPr>
        <w:t xml:space="preserve">the target of the </w:t>
      </w:r>
      <w:r w:rsidR="00931953">
        <w:rPr>
          <w:bCs/>
        </w:rPr>
        <w:t>send request</w:t>
      </w:r>
      <w:r w:rsidRPr="00A51012">
        <w:rPr>
          <w:bCs/>
        </w:rPr>
        <w:t>.</w:t>
      </w:r>
    </w:p>
    <w:p w14:paraId="2696D7AD" w14:textId="67E5699A" w:rsidR="007C6D0E" w:rsidRPr="00A51012" w:rsidRDefault="007C6D0E" w:rsidP="007C6D0E">
      <w:pPr>
        <w:rPr>
          <w:bCs/>
        </w:rPr>
      </w:pPr>
      <w:r w:rsidRPr="00A51012">
        <w:rPr>
          <w:bCs/>
        </w:rPr>
        <w:t>An origin server that is a native implementation shall support all Mandatory (M) resources specified in the Native column in Table 10.X.1-1.</w:t>
      </w:r>
    </w:p>
    <w:p w14:paraId="121CF7F5" w14:textId="061BA6A7" w:rsidR="007C6D0E" w:rsidRPr="00A51012" w:rsidRDefault="007C6D0E" w:rsidP="007C6D0E">
      <w:pPr>
        <w:rPr>
          <w:bCs/>
        </w:rPr>
      </w:pPr>
      <w:r w:rsidRPr="00A51012">
        <w:rPr>
          <w:bCs/>
        </w:rPr>
        <w:t>An origin server that is a DIMSE Proxy implementation shall support all Mandatory (M) resources specified in the Proxy column in Table 10.X.1-1.</w:t>
      </w:r>
    </w:p>
    <w:p w14:paraId="565CBF4E" w14:textId="09FA81BE" w:rsidR="007C6D0E" w:rsidRPr="00A51012" w:rsidRDefault="007C6D0E" w:rsidP="00A51012">
      <w:pPr>
        <w:pStyle w:val="TableTitle"/>
        <w:keepNext/>
      </w:pPr>
      <w:bookmarkStart w:id="238" w:name="table_10_6_1_1"/>
      <w:r w:rsidRPr="00A51012">
        <w:t>Table 10.X.1-1. </w:t>
      </w:r>
      <w:proofErr w:type="gramStart"/>
      <w:r w:rsidR="00B303EC">
        <w:t>Send</w:t>
      </w:r>
      <w:r w:rsidRPr="00A51012">
        <w:t xml:space="preserve"> Transaction</w:t>
      </w:r>
      <w:proofErr w:type="gramEnd"/>
      <w:r w:rsidRPr="00A51012">
        <w:t xml:space="preserve"> Resources</w:t>
      </w:r>
    </w:p>
    <w:tbl>
      <w:tblPr>
        <w:tblW w:w="9448" w:type="dxa"/>
        <w:tblInd w:w="45" w:type="dxa"/>
        <w:tblLayout w:type="fixed"/>
        <w:tblCellMar>
          <w:left w:w="10" w:type="dxa"/>
          <w:right w:w="10" w:type="dxa"/>
        </w:tblCellMar>
        <w:tblLook w:val="04A0" w:firstRow="1" w:lastRow="0" w:firstColumn="1" w:lastColumn="0" w:noHBand="0" w:noVBand="1"/>
      </w:tblPr>
      <w:tblGrid>
        <w:gridCol w:w="1651"/>
        <w:gridCol w:w="5245"/>
        <w:gridCol w:w="709"/>
        <w:gridCol w:w="709"/>
        <w:gridCol w:w="1134"/>
      </w:tblGrid>
      <w:tr w:rsidR="007C6D0E" w:rsidRPr="00A51012" w14:paraId="64582E67" w14:textId="77777777" w:rsidTr="00FA1495">
        <w:trPr>
          <w:tblHeader/>
        </w:trPr>
        <w:tc>
          <w:tcPr>
            <w:tcW w:w="16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B732AB9" w14:textId="77777777" w:rsidR="007C6D0E" w:rsidRPr="00A51012" w:rsidRDefault="007C6D0E" w:rsidP="006036D9">
            <w:pPr>
              <w:keepNext/>
              <w:spacing w:before="180" w:after="0"/>
              <w:jc w:val="center"/>
              <w:rPr>
                <w:bCs/>
              </w:rPr>
            </w:pPr>
            <w:bookmarkStart w:id="239" w:name="para_a5de1419_a6b3_4a13_9518_8bbd55d9b0"/>
            <w:bookmarkEnd w:id="238"/>
            <w:r w:rsidRPr="00A51012">
              <w:rPr>
                <w:rFonts w:ascii="Arial" w:hAnsi="Arial"/>
                <w:bCs/>
                <w:color w:val="000000"/>
                <w:sz w:val="18"/>
              </w:rPr>
              <w:t>Resource</w:t>
            </w:r>
          </w:p>
        </w:tc>
        <w:tc>
          <w:tcPr>
            <w:tcW w:w="5245" w:type="dxa"/>
            <w:tcBorders>
              <w:top w:val="single" w:sz="4" w:space="0" w:color="000000"/>
              <w:bottom w:val="single" w:sz="4" w:space="0" w:color="000000"/>
              <w:right w:val="single" w:sz="4" w:space="0" w:color="000000"/>
            </w:tcBorders>
            <w:tcMar>
              <w:top w:w="40" w:type="dxa"/>
              <w:left w:w="40" w:type="dxa"/>
              <w:bottom w:w="40" w:type="dxa"/>
              <w:right w:w="40" w:type="dxa"/>
            </w:tcMar>
          </w:tcPr>
          <w:p w14:paraId="4C3ADDF6" w14:textId="77777777" w:rsidR="007C6D0E" w:rsidRPr="00A51012" w:rsidRDefault="007C6D0E" w:rsidP="006036D9">
            <w:pPr>
              <w:spacing w:before="180" w:after="0"/>
              <w:jc w:val="center"/>
              <w:rPr>
                <w:bCs/>
              </w:rPr>
            </w:pPr>
            <w:bookmarkStart w:id="240" w:name="para_9070f1f7_50be_4e42_8e19_dd696a3493"/>
            <w:bookmarkEnd w:id="239"/>
            <w:r w:rsidRPr="00A51012">
              <w:rPr>
                <w:rFonts w:ascii="Arial" w:hAnsi="Arial"/>
                <w:bCs/>
                <w:color w:val="000000"/>
                <w:sz w:val="18"/>
              </w:rPr>
              <w:t>URI Template</w:t>
            </w:r>
          </w:p>
        </w:tc>
        <w:tc>
          <w:tcPr>
            <w:tcW w:w="709" w:type="dxa"/>
            <w:tcBorders>
              <w:top w:val="single" w:sz="4" w:space="0" w:color="000000"/>
              <w:bottom w:val="single" w:sz="4" w:space="0" w:color="000000"/>
              <w:right w:val="single" w:sz="4" w:space="0" w:color="000000"/>
            </w:tcBorders>
            <w:tcMar>
              <w:top w:w="40" w:type="dxa"/>
              <w:left w:w="40" w:type="dxa"/>
              <w:bottom w:w="40" w:type="dxa"/>
              <w:right w:w="40" w:type="dxa"/>
            </w:tcMar>
          </w:tcPr>
          <w:p w14:paraId="09620FA5" w14:textId="77777777" w:rsidR="007C6D0E" w:rsidRPr="00A51012" w:rsidRDefault="007C6D0E" w:rsidP="006036D9">
            <w:pPr>
              <w:spacing w:before="180" w:after="0"/>
              <w:jc w:val="center"/>
              <w:rPr>
                <w:bCs/>
              </w:rPr>
            </w:pPr>
            <w:bookmarkStart w:id="241" w:name="para_98120506_b47b_44e0_a4e5_a06e02eee9"/>
            <w:bookmarkEnd w:id="240"/>
            <w:r w:rsidRPr="00A51012">
              <w:rPr>
                <w:rFonts w:ascii="Arial" w:hAnsi="Arial"/>
                <w:bCs/>
                <w:color w:val="000000"/>
                <w:sz w:val="18"/>
              </w:rPr>
              <w:t>Native</w:t>
            </w:r>
          </w:p>
        </w:tc>
        <w:tc>
          <w:tcPr>
            <w:tcW w:w="709" w:type="dxa"/>
            <w:tcBorders>
              <w:top w:val="single" w:sz="4" w:space="0" w:color="000000"/>
              <w:bottom w:val="single" w:sz="4" w:space="0" w:color="000000"/>
              <w:right w:val="single" w:sz="4" w:space="0" w:color="000000"/>
            </w:tcBorders>
            <w:tcMar>
              <w:top w:w="40" w:type="dxa"/>
              <w:left w:w="40" w:type="dxa"/>
              <w:bottom w:w="40" w:type="dxa"/>
              <w:right w:w="40" w:type="dxa"/>
            </w:tcMar>
          </w:tcPr>
          <w:p w14:paraId="11FEE84A" w14:textId="77777777" w:rsidR="007C6D0E" w:rsidRPr="00A51012" w:rsidRDefault="007C6D0E" w:rsidP="006036D9">
            <w:pPr>
              <w:spacing w:before="180" w:after="0"/>
              <w:jc w:val="center"/>
              <w:rPr>
                <w:bCs/>
              </w:rPr>
            </w:pPr>
            <w:bookmarkStart w:id="242" w:name="para_6ee27d7e_9676_48d4_b904_7bd39eb473"/>
            <w:bookmarkEnd w:id="241"/>
            <w:r w:rsidRPr="00A51012">
              <w:rPr>
                <w:rFonts w:ascii="Arial" w:hAnsi="Arial"/>
                <w:bCs/>
                <w:color w:val="000000"/>
                <w:sz w:val="18"/>
              </w:rPr>
              <w:t>Proxy</w:t>
            </w:r>
          </w:p>
        </w:tc>
        <w:tc>
          <w:tcPr>
            <w:tcW w:w="1134" w:type="dxa"/>
            <w:tcBorders>
              <w:top w:val="single" w:sz="4" w:space="0" w:color="000000"/>
              <w:bottom w:val="single" w:sz="4" w:space="0" w:color="000000"/>
              <w:right w:val="single" w:sz="4" w:space="0" w:color="000000"/>
            </w:tcBorders>
            <w:tcMar>
              <w:top w:w="40" w:type="dxa"/>
              <w:left w:w="40" w:type="dxa"/>
              <w:bottom w:w="40" w:type="dxa"/>
              <w:right w:w="40" w:type="dxa"/>
            </w:tcMar>
          </w:tcPr>
          <w:p w14:paraId="7B220CF6" w14:textId="77777777" w:rsidR="007C6D0E" w:rsidRPr="00A51012" w:rsidRDefault="007C6D0E" w:rsidP="006036D9">
            <w:pPr>
              <w:spacing w:before="180" w:after="0"/>
              <w:jc w:val="center"/>
              <w:rPr>
                <w:bCs/>
              </w:rPr>
            </w:pPr>
            <w:bookmarkStart w:id="243" w:name="para_9dd660f9_8348_4745_8021_10669bb714"/>
            <w:bookmarkEnd w:id="242"/>
            <w:r w:rsidRPr="00A51012">
              <w:rPr>
                <w:rFonts w:ascii="Arial" w:hAnsi="Arial"/>
                <w:bCs/>
                <w:color w:val="000000"/>
                <w:sz w:val="18"/>
              </w:rPr>
              <w:t>Query Type</w:t>
            </w:r>
          </w:p>
        </w:tc>
        <w:bookmarkEnd w:id="243"/>
      </w:tr>
      <w:tr w:rsidR="00B53B1C" w:rsidRPr="00A51012" w14:paraId="55C9F64D" w14:textId="77777777" w:rsidTr="00FA1495">
        <w:tc>
          <w:tcPr>
            <w:tcW w:w="165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F91B22" w14:textId="044B9707" w:rsidR="00B53B1C" w:rsidRPr="00A51012" w:rsidRDefault="00B53B1C" w:rsidP="00B12684">
            <w:pPr>
              <w:tabs>
                <w:tab w:val="clear" w:pos="720"/>
                <w:tab w:val="left" w:pos="1190"/>
              </w:tabs>
              <w:spacing w:before="180" w:after="0"/>
              <w:rPr>
                <w:bCs/>
              </w:rPr>
            </w:pPr>
            <w:bookmarkStart w:id="244" w:name="para_da2c6aa5_5e9d_41ca_a879_330fa07af6"/>
            <w:r w:rsidRPr="00BD3D2B">
              <w:rPr>
                <w:rFonts w:ascii="Arial" w:hAnsi="Arial"/>
                <w:bCs/>
                <w:color w:val="000000"/>
                <w:sz w:val="18"/>
              </w:rPr>
              <w:t>All Stud</w:t>
            </w:r>
            <w:r w:rsidR="00B019E4">
              <w:rPr>
                <w:rFonts w:ascii="Arial" w:hAnsi="Arial"/>
                <w:bCs/>
                <w:color w:val="000000"/>
                <w:sz w:val="18"/>
              </w:rPr>
              <w:t>ies</w:t>
            </w:r>
            <w:r w:rsidRPr="00BD3D2B">
              <w:rPr>
                <w:rFonts w:ascii="Arial" w:hAnsi="Arial"/>
                <w:bCs/>
                <w:color w:val="000000"/>
                <w:sz w:val="18"/>
              </w:rPr>
              <w:t xml:space="preserve"> </w:t>
            </w:r>
            <w:r w:rsidR="00E92EC0">
              <w:rPr>
                <w:rFonts w:ascii="Arial" w:hAnsi="Arial"/>
                <w:bCs/>
                <w:color w:val="000000"/>
                <w:sz w:val="18"/>
              </w:rPr>
              <w:t>Send</w:t>
            </w:r>
            <w:r w:rsidRPr="00BD3D2B">
              <w:rPr>
                <w:rFonts w:ascii="Arial" w:hAnsi="Arial"/>
                <w:bCs/>
                <w:color w:val="000000"/>
                <w:sz w:val="18"/>
              </w:rPr>
              <w:t xml:space="preserve"> Requests</w:t>
            </w:r>
          </w:p>
        </w:tc>
        <w:tc>
          <w:tcPr>
            <w:tcW w:w="5245" w:type="dxa"/>
            <w:tcBorders>
              <w:bottom w:val="single" w:sz="4" w:space="0" w:color="000000"/>
              <w:right w:val="single" w:sz="4" w:space="0" w:color="000000"/>
            </w:tcBorders>
            <w:tcMar>
              <w:top w:w="40" w:type="dxa"/>
              <w:left w:w="40" w:type="dxa"/>
              <w:bottom w:w="40" w:type="dxa"/>
              <w:right w:w="40" w:type="dxa"/>
            </w:tcMar>
          </w:tcPr>
          <w:p w14:paraId="6092A88A" w14:textId="2C2113EF" w:rsidR="00B53B1C" w:rsidRPr="00A51012" w:rsidRDefault="00B53B1C" w:rsidP="00B53B1C">
            <w:pPr>
              <w:spacing w:before="180" w:after="0"/>
              <w:rPr>
                <w:bCs/>
              </w:rPr>
            </w:pPr>
            <w:bookmarkStart w:id="245" w:name="idp105553359946495"/>
            <w:bookmarkEnd w:id="244"/>
            <w:r w:rsidRPr="00A51012">
              <w:rPr>
                <w:rFonts w:ascii="Courier New" w:hAnsi="Courier New"/>
                <w:bCs/>
                <w:color w:val="000000"/>
                <w:sz w:val="18"/>
              </w:rPr>
              <w:t>/studies/</w:t>
            </w:r>
            <w:r w:rsidR="00B019E4">
              <w:rPr>
                <w:rFonts w:ascii="Courier New" w:hAnsi="Courier New"/>
                <w:bCs/>
                <w:color w:val="000000"/>
                <w:sz w:val="18"/>
              </w:rPr>
              <w:t>send</w:t>
            </w:r>
            <w:r w:rsidRPr="00A51012">
              <w:rPr>
                <w:rFonts w:ascii="Courier New" w:hAnsi="Courier New"/>
                <w:bCs/>
                <w:color w:val="000000"/>
                <w:sz w:val="18"/>
              </w:rPr>
              <w:t>-</w:t>
            </w:r>
            <w:proofErr w:type="gramStart"/>
            <w:r w:rsidRPr="00A51012">
              <w:rPr>
                <w:rFonts w:ascii="Courier New" w:hAnsi="Courier New"/>
                <w:bCs/>
                <w:color w:val="000000"/>
                <w:sz w:val="18"/>
              </w:rPr>
              <w:t>requests/{</w:t>
            </w:r>
            <w:proofErr w:type="spellStart"/>
            <w:proofErr w:type="gramEnd"/>
            <w:r w:rsidRPr="00A51012">
              <w:rPr>
                <w:rFonts w:ascii="Courier New" w:hAnsi="Courier New"/>
                <w:bCs/>
                <w:color w:val="000000"/>
                <w:sz w:val="18"/>
              </w:rPr>
              <w:t>transactionUID</w:t>
            </w:r>
            <w:proofErr w:type="spellEnd"/>
            <w:r w:rsidRPr="00A51012">
              <w:rPr>
                <w:rFonts w:ascii="Courier New" w:hAnsi="Courier New"/>
                <w:bCs/>
                <w:color w:val="000000"/>
                <w:sz w:val="18"/>
              </w:rPr>
              <w:t>}</w:t>
            </w:r>
          </w:p>
        </w:tc>
        <w:tc>
          <w:tcPr>
            <w:tcW w:w="709" w:type="dxa"/>
            <w:tcBorders>
              <w:bottom w:val="single" w:sz="4" w:space="0" w:color="000000"/>
              <w:right w:val="single" w:sz="4" w:space="0" w:color="000000"/>
            </w:tcBorders>
            <w:tcMar>
              <w:top w:w="40" w:type="dxa"/>
              <w:left w:w="40" w:type="dxa"/>
              <w:bottom w:w="40" w:type="dxa"/>
              <w:right w:w="40" w:type="dxa"/>
            </w:tcMar>
          </w:tcPr>
          <w:p w14:paraId="75589105" w14:textId="77777777" w:rsidR="00B53B1C" w:rsidRPr="00A51012" w:rsidRDefault="00B53B1C" w:rsidP="00B53B1C">
            <w:pPr>
              <w:spacing w:before="180" w:after="0"/>
              <w:jc w:val="center"/>
              <w:rPr>
                <w:bCs/>
              </w:rPr>
            </w:pPr>
            <w:bookmarkStart w:id="246" w:name="para_62771d25_2885_4536_b2f8_0e69101b6a"/>
            <w:bookmarkEnd w:id="245"/>
            <w:r w:rsidRPr="00A51012">
              <w:rPr>
                <w:rFonts w:ascii="Arial" w:hAnsi="Arial"/>
                <w:bCs/>
                <w:color w:val="000000"/>
                <w:sz w:val="18"/>
              </w:rPr>
              <w:t>M</w:t>
            </w:r>
          </w:p>
        </w:tc>
        <w:tc>
          <w:tcPr>
            <w:tcW w:w="709" w:type="dxa"/>
            <w:tcBorders>
              <w:bottom w:val="single" w:sz="4" w:space="0" w:color="000000"/>
              <w:right w:val="single" w:sz="4" w:space="0" w:color="000000"/>
            </w:tcBorders>
            <w:tcMar>
              <w:top w:w="40" w:type="dxa"/>
              <w:left w:w="40" w:type="dxa"/>
              <w:bottom w:w="40" w:type="dxa"/>
              <w:right w:w="40" w:type="dxa"/>
            </w:tcMar>
          </w:tcPr>
          <w:p w14:paraId="61C05351" w14:textId="77777777" w:rsidR="00B53B1C" w:rsidRPr="00A51012" w:rsidRDefault="00B53B1C" w:rsidP="00B53B1C">
            <w:pPr>
              <w:spacing w:before="180" w:after="0"/>
              <w:jc w:val="center"/>
              <w:rPr>
                <w:bCs/>
              </w:rPr>
            </w:pPr>
            <w:bookmarkStart w:id="247" w:name="para_63a43e05_d1e7_43a7_b7fd_67373e9ec6"/>
            <w:bookmarkEnd w:id="246"/>
            <w:r w:rsidRPr="00A51012">
              <w:rPr>
                <w:rFonts w:ascii="Arial" w:hAnsi="Arial"/>
                <w:bCs/>
                <w:color w:val="000000"/>
                <w:sz w:val="18"/>
              </w:rPr>
              <w:t>M</w:t>
            </w:r>
          </w:p>
        </w:tc>
        <w:tc>
          <w:tcPr>
            <w:tcW w:w="1134" w:type="dxa"/>
            <w:tcBorders>
              <w:bottom w:val="single" w:sz="4" w:space="0" w:color="000000"/>
              <w:right w:val="single" w:sz="4" w:space="0" w:color="000000"/>
            </w:tcBorders>
            <w:tcMar>
              <w:top w:w="40" w:type="dxa"/>
              <w:left w:w="40" w:type="dxa"/>
              <w:bottom w:w="40" w:type="dxa"/>
              <w:right w:w="40" w:type="dxa"/>
            </w:tcMar>
          </w:tcPr>
          <w:p w14:paraId="2A4936D9" w14:textId="77777777" w:rsidR="00B53B1C" w:rsidRPr="00A51012" w:rsidRDefault="00B53B1C" w:rsidP="00B53B1C">
            <w:pPr>
              <w:spacing w:before="180" w:after="0"/>
              <w:rPr>
                <w:bCs/>
              </w:rPr>
            </w:pPr>
            <w:bookmarkStart w:id="248" w:name="para_f2f3f4ed_f8b1_44df_811c_acd36a8349"/>
            <w:bookmarkEnd w:id="247"/>
            <w:r w:rsidRPr="00A51012">
              <w:rPr>
                <w:rFonts w:ascii="Arial" w:hAnsi="Arial"/>
                <w:bCs/>
                <w:color w:val="000000"/>
                <w:sz w:val="18"/>
              </w:rPr>
              <w:t>hierarchical</w:t>
            </w:r>
          </w:p>
        </w:tc>
        <w:bookmarkEnd w:id="248"/>
      </w:tr>
      <w:tr w:rsidR="00B53B1C" w:rsidRPr="00A51012" w14:paraId="2150A7EA" w14:textId="77777777" w:rsidTr="00FA1495">
        <w:tc>
          <w:tcPr>
            <w:tcW w:w="165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FACF26" w14:textId="7212C628" w:rsidR="00B53B1C" w:rsidRPr="00A51012" w:rsidRDefault="00B53B1C" w:rsidP="00B12684">
            <w:pPr>
              <w:tabs>
                <w:tab w:val="clear" w:pos="720"/>
                <w:tab w:val="left" w:pos="1190"/>
              </w:tabs>
              <w:spacing w:before="180" w:after="0"/>
              <w:rPr>
                <w:bCs/>
              </w:rPr>
            </w:pPr>
            <w:bookmarkStart w:id="249" w:name="para_d406a11a_8af2_4c97_bcf9_26956b4ca3"/>
            <w:r w:rsidRPr="00A51012">
              <w:rPr>
                <w:rFonts w:ascii="Arial" w:hAnsi="Arial"/>
                <w:bCs/>
                <w:color w:val="000000"/>
                <w:sz w:val="18"/>
              </w:rPr>
              <w:t>Study's Series</w:t>
            </w:r>
            <w:r>
              <w:rPr>
                <w:rFonts w:ascii="Arial" w:hAnsi="Arial"/>
                <w:bCs/>
                <w:color w:val="000000"/>
                <w:sz w:val="18"/>
              </w:rPr>
              <w:t xml:space="preserve"> </w:t>
            </w:r>
            <w:r w:rsidR="00E92EC0">
              <w:rPr>
                <w:rFonts w:ascii="Arial" w:hAnsi="Arial"/>
                <w:bCs/>
                <w:color w:val="000000"/>
                <w:sz w:val="18"/>
              </w:rPr>
              <w:t xml:space="preserve">Send </w:t>
            </w:r>
            <w:r>
              <w:rPr>
                <w:rFonts w:ascii="Arial" w:hAnsi="Arial"/>
                <w:bCs/>
                <w:color w:val="000000"/>
                <w:sz w:val="18"/>
              </w:rPr>
              <w:t>Requests</w:t>
            </w:r>
          </w:p>
        </w:tc>
        <w:tc>
          <w:tcPr>
            <w:tcW w:w="5245" w:type="dxa"/>
            <w:tcBorders>
              <w:bottom w:val="single" w:sz="4" w:space="0" w:color="000000"/>
              <w:right w:val="single" w:sz="4" w:space="0" w:color="000000"/>
            </w:tcBorders>
            <w:tcMar>
              <w:top w:w="40" w:type="dxa"/>
              <w:left w:w="40" w:type="dxa"/>
              <w:bottom w:w="40" w:type="dxa"/>
              <w:right w:w="40" w:type="dxa"/>
            </w:tcMar>
          </w:tcPr>
          <w:p w14:paraId="13E9C338" w14:textId="2A3A285B" w:rsidR="00B53B1C" w:rsidRPr="00A51012" w:rsidRDefault="00B53B1C" w:rsidP="00B53B1C">
            <w:pPr>
              <w:spacing w:before="180" w:after="0"/>
              <w:rPr>
                <w:bCs/>
              </w:rPr>
            </w:pPr>
            <w:bookmarkStart w:id="250" w:name="idp105553359953279"/>
            <w:bookmarkEnd w:id="249"/>
            <w:r w:rsidRPr="00A51012">
              <w:rPr>
                <w:rFonts w:ascii="Courier New" w:hAnsi="Courier New"/>
                <w:bCs/>
                <w:color w:val="000000"/>
                <w:sz w:val="18"/>
              </w:rPr>
              <w:t>/</w:t>
            </w:r>
            <w:proofErr w:type="gramStart"/>
            <w:r w:rsidRPr="00A51012">
              <w:rPr>
                <w:rFonts w:ascii="Courier New" w:hAnsi="Courier New"/>
                <w:bCs/>
                <w:color w:val="000000"/>
                <w:sz w:val="18"/>
              </w:rPr>
              <w:t>studies/{study}/</w:t>
            </w:r>
            <w:proofErr w:type="gramEnd"/>
            <w:r w:rsidRPr="00A51012">
              <w:rPr>
                <w:rFonts w:ascii="Courier New" w:hAnsi="Courier New"/>
                <w:bCs/>
                <w:color w:val="000000"/>
                <w:sz w:val="18"/>
              </w:rPr>
              <w:t>series/</w:t>
            </w:r>
            <w:r w:rsidR="00B019E4">
              <w:rPr>
                <w:rFonts w:ascii="Courier New" w:hAnsi="Courier New"/>
                <w:bCs/>
                <w:color w:val="000000"/>
                <w:sz w:val="18"/>
              </w:rPr>
              <w:t>send</w:t>
            </w:r>
            <w:r w:rsidRPr="00A51012">
              <w:rPr>
                <w:rFonts w:ascii="Courier New" w:hAnsi="Courier New"/>
                <w:bCs/>
                <w:color w:val="000000"/>
                <w:sz w:val="18"/>
              </w:rPr>
              <w:t>-</w:t>
            </w:r>
            <w:proofErr w:type="gramStart"/>
            <w:r w:rsidRPr="00A51012">
              <w:rPr>
                <w:rFonts w:ascii="Courier New" w:hAnsi="Courier New"/>
                <w:bCs/>
                <w:color w:val="000000"/>
                <w:sz w:val="18"/>
              </w:rPr>
              <w:t>requests/{</w:t>
            </w:r>
            <w:proofErr w:type="spellStart"/>
            <w:proofErr w:type="gramEnd"/>
            <w:r w:rsidRPr="00A51012">
              <w:rPr>
                <w:rFonts w:ascii="Courier New" w:hAnsi="Courier New"/>
                <w:bCs/>
                <w:color w:val="000000"/>
                <w:sz w:val="18"/>
              </w:rPr>
              <w:t>transactionUID</w:t>
            </w:r>
            <w:proofErr w:type="spellEnd"/>
            <w:r w:rsidRPr="00A51012">
              <w:rPr>
                <w:rFonts w:ascii="Courier New" w:hAnsi="Courier New"/>
                <w:bCs/>
                <w:color w:val="000000"/>
                <w:sz w:val="18"/>
              </w:rPr>
              <w:t>}</w:t>
            </w:r>
          </w:p>
        </w:tc>
        <w:tc>
          <w:tcPr>
            <w:tcW w:w="709" w:type="dxa"/>
            <w:tcBorders>
              <w:bottom w:val="single" w:sz="4" w:space="0" w:color="000000"/>
              <w:right w:val="single" w:sz="4" w:space="0" w:color="000000"/>
            </w:tcBorders>
            <w:tcMar>
              <w:top w:w="40" w:type="dxa"/>
              <w:left w:w="40" w:type="dxa"/>
              <w:bottom w:w="40" w:type="dxa"/>
              <w:right w:w="40" w:type="dxa"/>
            </w:tcMar>
          </w:tcPr>
          <w:p w14:paraId="09F2E9BA" w14:textId="77777777" w:rsidR="00B53B1C" w:rsidRPr="00A51012" w:rsidRDefault="00B53B1C" w:rsidP="00B53B1C">
            <w:pPr>
              <w:spacing w:before="180" w:after="0"/>
              <w:jc w:val="center"/>
              <w:rPr>
                <w:bCs/>
              </w:rPr>
            </w:pPr>
            <w:bookmarkStart w:id="251" w:name="para_18a7af65_c73d_4858_ab17_22f8e8f09c"/>
            <w:bookmarkEnd w:id="250"/>
            <w:r w:rsidRPr="00A51012">
              <w:rPr>
                <w:rFonts w:ascii="Arial" w:hAnsi="Arial"/>
                <w:bCs/>
                <w:color w:val="000000"/>
                <w:sz w:val="18"/>
              </w:rPr>
              <w:t>M</w:t>
            </w:r>
          </w:p>
        </w:tc>
        <w:tc>
          <w:tcPr>
            <w:tcW w:w="709" w:type="dxa"/>
            <w:tcBorders>
              <w:bottom w:val="single" w:sz="4" w:space="0" w:color="000000"/>
              <w:right w:val="single" w:sz="4" w:space="0" w:color="000000"/>
            </w:tcBorders>
            <w:tcMar>
              <w:top w:w="40" w:type="dxa"/>
              <w:left w:w="40" w:type="dxa"/>
              <w:bottom w:w="40" w:type="dxa"/>
              <w:right w:w="40" w:type="dxa"/>
            </w:tcMar>
          </w:tcPr>
          <w:p w14:paraId="46FD48C1" w14:textId="77777777" w:rsidR="00B53B1C" w:rsidRPr="00A51012" w:rsidRDefault="00B53B1C" w:rsidP="00B53B1C">
            <w:pPr>
              <w:spacing w:before="180" w:after="0"/>
              <w:jc w:val="center"/>
              <w:rPr>
                <w:bCs/>
              </w:rPr>
            </w:pPr>
            <w:bookmarkStart w:id="252" w:name="para_323abcef_297d_46fd_b8ba_1a9fdcf9a1"/>
            <w:bookmarkEnd w:id="251"/>
            <w:r w:rsidRPr="00A51012">
              <w:rPr>
                <w:rFonts w:ascii="Arial" w:hAnsi="Arial"/>
                <w:bCs/>
                <w:color w:val="000000"/>
                <w:sz w:val="18"/>
              </w:rPr>
              <w:t>M</w:t>
            </w:r>
          </w:p>
        </w:tc>
        <w:tc>
          <w:tcPr>
            <w:tcW w:w="1134" w:type="dxa"/>
            <w:tcBorders>
              <w:bottom w:val="single" w:sz="4" w:space="0" w:color="000000"/>
              <w:right w:val="single" w:sz="4" w:space="0" w:color="000000"/>
            </w:tcBorders>
            <w:tcMar>
              <w:top w:w="40" w:type="dxa"/>
              <w:left w:w="40" w:type="dxa"/>
              <w:bottom w:w="40" w:type="dxa"/>
              <w:right w:w="40" w:type="dxa"/>
            </w:tcMar>
          </w:tcPr>
          <w:p w14:paraId="7DDCF930" w14:textId="77777777" w:rsidR="00B53B1C" w:rsidRPr="00A51012" w:rsidRDefault="00B53B1C" w:rsidP="00B53B1C">
            <w:pPr>
              <w:spacing w:before="180" w:after="0"/>
              <w:rPr>
                <w:bCs/>
              </w:rPr>
            </w:pPr>
            <w:bookmarkStart w:id="253" w:name="para_6fbe72d2_56c1_4d7d_b072_4dd90cfdb3"/>
            <w:bookmarkEnd w:id="252"/>
            <w:r w:rsidRPr="00A51012">
              <w:rPr>
                <w:rFonts w:ascii="Arial" w:hAnsi="Arial"/>
                <w:bCs/>
                <w:color w:val="000000"/>
                <w:sz w:val="18"/>
              </w:rPr>
              <w:t>hierarchical</w:t>
            </w:r>
          </w:p>
        </w:tc>
        <w:bookmarkEnd w:id="253"/>
      </w:tr>
      <w:tr w:rsidR="00B53B1C" w:rsidRPr="00A51012" w14:paraId="63AD50E3" w14:textId="77777777" w:rsidTr="00FA1495">
        <w:tc>
          <w:tcPr>
            <w:tcW w:w="165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46910E" w14:textId="01F4420A" w:rsidR="00B53B1C" w:rsidRPr="00A51012" w:rsidRDefault="00B53B1C" w:rsidP="00B12684">
            <w:pPr>
              <w:tabs>
                <w:tab w:val="clear" w:pos="720"/>
                <w:tab w:val="left" w:pos="1190"/>
              </w:tabs>
              <w:spacing w:before="180" w:after="0"/>
              <w:rPr>
                <w:bCs/>
              </w:rPr>
            </w:pPr>
            <w:bookmarkStart w:id="254" w:name="para_53b14832_c5ef_4ae0_9a1e_970e40c74c"/>
            <w:r w:rsidRPr="00A51012">
              <w:rPr>
                <w:rFonts w:ascii="Arial" w:hAnsi="Arial"/>
                <w:bCs/>
                <w:color w:val="000000"/>
                <w:sz w:val="18"/>
              </w:rPr>
              <w:lastRenderedPageBreak/>
              <w:t>Study's Instance</w:t>
            </w:r>
            <w:r>
              <w:rPr>
                <w:rFonts w:ascii="Arial" w:hAnsi="Arial"/>
                <w:bCs/>
                <w:color w:val="000000"/>
                <w:sz w:val="18"/>
              </w:rPr>
              <w:t xml:space="preserve">s </w:t>
            </w:r>
            <w:r w:rsidR="00E92EC0">
              <w:rPr>
                <w:rFonts w:ascii="Arial" w:hAnsi="Arial"/>
                <w:bCs/>
                <w:color w:val="000000"/>
                <w:sz w:val="18"/>
              </w:rPr>
              <w:t>Send</w:t>
            </w:r>
            <w:r>
              <w:rPr>
                <w:rFonts w:ascii="Arial" w:hAnsi="Arial"/>
                <w:bCs/>
                <w:color w:val="000000"/>
                <w:sz w:val="18"/>
              </w:rPr>
              <w:t xml:space="preserve"> Requests</w:t>
            </w:r>
          </w:p>
        </w:tc>
        <w:tc>
          <w:tcPr>
            <w:tcW w:w="5245" w:type="dxa"/>
            <w:tcBorders>
              <w:bottom w:val="single" w:sz="4" w:space="0" w:color="000000"/>
              <w:right w:val="single" w:sz="4" w:space="0" w:color="000000"/>
            </w:tcBorders>
            <w:tcMar>
              <w:top w:w="40" w:type="dxa"/>
              <w:left w:w="40" w:type="dxa"/>
              <w:bottom w:w="40" w:type="dxa"/>
              <w:right w:w="40" w:type="dxa"/>
            </w:tcMar>
          </w:tcPr>
          <w:p w14:paraId="64377FC7" w14:textId="2E900FBE" w:rsidR="00B53B1C" w:rsidRPr="00A51012" w:rsidRDefault="00B53B1C" w:rsidP="00B53B1C">
            <w:pPr>
              <w:spacing w:before="180" w:after="0"/>
              <w:rPr>
                <w:bCs/>
              </w:rPr>
            </w:pPr>
            <w:bookmarkStart w:id="255" w:name="idp105553359960063"/>
            <w:bookmarkEnd w:id="254"/>
            <w:r w:rsidRPr="00A51012">
              <w:rPr>
                <w:rFonts w:ascii="Courier New" w:hAnsi="Courier New"/>
                <w:bCs/>
                <w:color w:val="000000"/>
                <w:sz w:val="18"/>
              </w:rPr>
              <w:t>/</w:t>
            </w:r>
            <w:proofErr w:type="gramStart"/>
            <w:r w:rsidRPr="00A51012">
              <w:rPr>
                <w:rFonts w:ascii="Courier New" w:hAnsi="Courier New"/>
                <w:bCs/>
                <w:color w:val="000000"/>
                <w:sz w:val="18"/>
              </w:rPr>
              <w:t>studies/{study}/</w:t>
            </w:r>
            <w:proofErr w:type="gramEnd"/>
            <w:r w:rsidRPr="00A51012">
              <w:rPr>
                <w:rFonts w:ascii="Courier New" w:hAnsi="Courier New"/>
                <w:bCs/>
                <w:color w:val="000000"/>
                <w:sz w:val="18"/>
              </w:rPr>
              <w:t>instances/</w:t>
            </w:r>
            <w:r w:rsidR="00B019E4">
              <w:rPr>
                <w:rFonts w:ascii="Courier New" w:hAnsi="Courier New"/>
                <w:bCs/>
                <w:color w:val="000000"/>
                <w:sz w:val="18"/>
              </w:rPr>
              <w:t>send</w:t>
            </w:r>
            <w:r w:rsidRPr="00A51012">
              <w:rPr>
                <w:rFonts w:ascii="Courier New" w:hAnsi="Courier New"/>
                <w:bCs/>
                <w:color w:val="000000"/>
                <w:sz w:val="18"/>
              </w:rPr>
              <w:t>-</w:t>
            </w:r>
            <w:proofErr w:type="gramStart"/>
            <w:r w:rsidRPr="00A51012">
              <w:rPr>
                <w:rFonts w:ascii="Courier New" w:hAnsi="Courier New"/>
                <w:bCs/>
                <w:color w:val="000000"/>
                <w:sz w:val="18"/>
              </w:rPr>
              <w:t>requests/{</w:t>
            </w:r>
            <w:proofErr w:type="spellStart"/>
            <w:proofErr w:type="gramEnd"/>
            <w:r w:rsidRPr="00A51012">
              <w:rPr>
                <w:rFonts w:ascii="Courier New" w:hAnsi="Courier New"/>
                <w:bCs/>
                <w:color w:val="000000"/>
                <w:sz w:val="18"/>
              </w:rPr>
              <w:t>transactionUID</w:t>
            </w:r>
            <w:proofErr w:type="spellEnd"/>
            <w:r w:rsidRPr="00A51012">
              <w:rPr>
                <w:rFonts w:ascii="Courier New" w:hAnsi="Courier New"/>
                <w:bCs/>
                <w:color w:val="000000"/>
                <w:sz w:val="18"/>
              </w:rPr>
              <w:t>}</w:t>
            </w:r>
          </w:p>
        </w:tc>
        <w:tc>
          <w:tcPr>
            <w:tcW w:w="709" w:type="dxa"/>
            <w:tcBorders>
              <w:bottom w:val="single" w:sz="4" w:space="0" w:color="000000"/>
              <w:right w:val="single" w:sz="4" w:space="0" w:color="000000"/>
            </w:tcBorders>
            <w:tcMar>
              <w:top w:w="40" w:type="dxa"/>
              <w:left w:w="40" w:type="dxa"/>
              <w:bottom w:w="40" w:type="dxa"/>
              <w:right w:w="40" w:type="dxa"/>
            </w:tcMar>
          </w:tcPr>
          <w:p w14:paraId="402DF040" w14:textId="77777777" w:rsidR="00B53B1C" w:rsidRPr="00A51012" w:rsidRDefault="00B53B1C" w:rsidP="00B53B1C">
            <w:pPr>
              <w:spacing w:before="180" w:after="0"/>
              <w:jc w:val="center"/>
              <w:rPr>
                <w:bCs/>
              </w:rPr>
            </w:pPr>
            <w:bookmarkStart w:id="256" w:name="para_d6a2c2e7_d803_493b_b98d_1abf5a821f"/>
            <w:bookmarkEnd w:id="255"/>
            <w:r w:rsidRPr="00A51012">
              <w:rPr>
                <w:rFonts w:ascii="Arial" w:hAnsi="Arial"/>
                <w:bCs/>
                <w:color w:val="000000"/>
                <w:sz w:val="18"/>
              </w:rPr>
              <w:t>M</w:t>
            </w:r>
          </w:p>
        </w:tc>
        <w:tc>
          <w:tcPr>
            <w:tcW w:w="709" w:type="dxa"/>
            <w:tcBorders>
              <w:bottom w:val="single" w:sz="4" w:space="0" w:color="000000"/>
              <w:right w:val="single" w:sz="4" w:space="0" w:color="000000"/>
            </w:tcBorders>
            <w:tcMar>
              <w:top w:w="40" w:type="dxa"/>
              <w:left w:w="40" w:type="dxa"/>
              <w:bottom w:w="40" w:type="dxa"/>
              <w:right w:w="40" w:type="dxa"/>
            </w:tcMar>
          </w:tcPr>
          <w:p w14:paraId="3D66A3DD" w14:textId="77777777" w:rsidR="00B53B1C" w:rsidRPr="00A51012" w:rsidRDefault="00B53B1C" w:rsidP="00B53B1C">
            <w:pPr>
              <w:spacing w:before="180" w:after="0"/>
              <w:jc w:val="center"/>
              <w:rPr>
                <w:bCs/>
              </w:rPr>
            </w:pPr>
            <w:bookmarkStart w:id="257" w:name="para_34880b05_3936_4221_b584_e1f323ef63"/>
            <w:bookmarkEnd w:id="256"/>
            <w:r w:rsidRPr="00A51012">
              <w:rPr>
                <w:rFonts w:ascii="Arial" w:hAnsi="Arial"/>
                <w:bCs/>
                <w:color w:val="000000"/>
                <w:sz w:val="18"/>
              </w:rPr>
              <w:t>O</w:t>
            </w:r>
          </w:p>
        </w:tc>
        <w:tc>
          <w:tcPr>
            <w:tcW w:w="1134" w:type="dxa"/>
            <w:tcBorders>
              <w:bottom w:val="single" w:sz="4" w:space="0" w:color="000000"/>
              <w:right w:val="single" w:sz="4" w:space="0" w:color="000000"/>
            </w:tcBorders>
            <w:tcMar>
              <w:top w:w="40" w:type="dxa"/>
              <w:left w:w="40" w:type="dxa"/>
              <w:bottom w:w="40" w:type="dxa"/>
              <w:right w:w="40" w:type="dxa"/>
            </w:tcMar>
          </w:tcPr>
          <w:p w14:paraId="25A91C3F" w14:textId="77777777" w:rsidR="00B53B1C" w:rsidRPr="00A51012" w:rsidRDefault="00B53B1C" w:rsidP="00B53B1C">
            <w:pPr>
              <w:spacing w:before="180" w:after="0"/>
              <w:rPr>
                <w:bCs/>
              </w:rPr>
            </w:pPr>
            <w:bookmarkStart w:id="258" w:name="para_1e038ea6_79aa_4db3_b1ef_a1dd5a662e"/>
            <w:bookmarkEnd w:id="257"/>
            <w:r w:rsidRPr="00A51012">
              <w:rPr>
                <w:rFonts w:ascii="Arial" w:hAnsi="Arial"/>
                <w:bCs/>
                <w:color w:val="000000"/>
                <w:sz w:val="18"/>
              </w:rPr>
              <w:t>relational</w:t>
            </w:r>
          </w:p>
        </w:tc>
        <w:bookmarkEnd w:id="258"/>
      </w:tr>
      <w:tr w:rsidR="00B53B1C" w:rsidRPr="00A51012" w14:paraId="72EDB268" w14:textId="77777777" w:rsidTr="00FA1495">
        <w:tc>
          <w:tcPr>
            <w:tcW w:w="1651" w:type="dxa"/>
            <w:tcBorders>
              <w:left w:val="single" w:sz="4" w:space="0" w:color="000000"/>
              <w:bottom w:val="single" w:sz="4" w:space="0" w:color="000000"/>
              <w:right w:val="single" w:sz="4" w:space="0" w:color="000000"/>
            </w:tcBorders>
            <w:tcMar>
              <w:top w:w="40" w:type="dxa"/>
              <w:left w:w="40" w:type="dxa"/>
              <w:bottom w:w="40" w:type="dxa"/>
              <w:right w:w="40" w:type="dxa"/>
            </w:tcMar>
          </w:tcPr>
          <w:p w14:paraId="0B04F08E" w14:textId="30E214A6" w:rsidR="00B53B1C" w:rsidRPr="00A51012" w:rsidRDefault="00B53B1C" w:rsidP="00B12684">
            <w:pPr>
              <w:tabs>
                <w:tab w:val="clear" w:pos="720"/>
                <w:tab w:val="left" w:pos="1190"/>
              </w:tabs>
              <w:spacing w:before="180" w:after="0"/>
              <w:rPr>
                <w:bCs/>
              </w:rPr>
            </w:pPr>
            <w:bookmarkStart w:id="259" w:name="para_926bd2b4_1637_4025_a35f_455c83d8b9"/>
            <w:r w:rsidRPr="00A51012">
              <w:rPr>
                <w:rFonts w:ascii="Arial" w:hAnsi="Arial"/>
                <w:bCs/>
                <w:color w:val="000000"/>
                <w:sz w:val="18"/>
              </w:rPr>
              <w:t>All Series</w:t>
            </w:r>
            <w:r>
              <w:rPr>
                <w:rFonts w:ascii="Arial" w:hAnsi="Arial"/>
                <w:bCs/>
                <w:color w:val="000000"/>
                <w:sz w:val="18"/>
              </w:rPr>
              <w:t xml:space="preserve"> </w:t>
            </w:r>
            <w:r w:rsidR="00E92EC0">
              <w:rPr>
                <w:rFonts w:ascii="Arial" w:hAnsi="Arial"/>
                <w:bCs/>
                <w:color w:val="000000"/>
                <w:sz w:val="18"/>
              </w:rPr>
              <w:t>Send</w:t>
            </w:r>
            <w:r>
              <w:rPr>
                <w:rFonts w:ascii="Arial" w:hAnsi="Arial"/>
                <w:bCs/>
                <w:color w:val="000000"/>
                <w:sz w:val="18"/>
              </w:rPr>
              <w:t xml:space="preserve"> Requests</w:t>
            </w:r>
          </w:p>
        </w:tc>
        <w:tc>
          <w:tcPr>
            <w:tcW w:w="5245" w:type="dxa"/>
            <w:tcBorders>
              <w:bottom w:val="single" w:sz="4" w:space="0" w:color="000000"/>
              <w:right w:val="single" w:sz="4" w:space="0" w:color="000000"/>
            </w:tcBorders>
            <w:tcMar>
              <w:top w:w="40" w:type="dxa"/>
              <w:left w:w="40" w:type="dxa"/>
              <w:bottom w:w="40" w:type="dxa"/>
              <w:right w:w="40" w:type="dxa"/>
            </w:tcMar>
          </w:tcPr>
          <w:p w14:paraId="578D3420" w14:textId="5CCE20E6" w:rsidR="00B53B1C" w:rsidRPr="00A51012" w:rsidRDefault="00B53B1C" w:rsidP="00B53B1C">
            <w:pPr>
              <w:spacing w:before="180" w:after="0"/>
              <w:rPr>
                <w:bCs/>
              </w:rPr>
            </w:pPr>
            <w:bookmarkStart w:id="260" w:name="idp105553360032383"/>
            <w:bookmarkEnd w:id="259"/>
            <w:r w:rsidRPr="00A51012">
              <w:rPr>
                <w:rFonts w:ascii="Courier New" w:hAnsi="Courier New"/>
                <w:bCs/>
                <w:color w:val="000000"/>
                <w:sz w:val="18"/>
              </w:rPr>
              <w:t>/series/</w:t>
            </w:r>
            <w:r w:rsidR="00B019E4">
              <w:rPr>
                <w:rFonts w:ascii="Courier New" w:hAnsi="Courier New"/>
                <w:bCs/>
                <w:color w:val="000000"/>
                <w:sz w:val="18"/>
              </w:rPr>
              <w:t>send</w:t>
            </w:r>
            <w:r w:rsidRPr="00A51012">
              <w:rPr>
                <w:rFonts w:ascii="Courier New" w:hAnsi="Courier New"/>
                <w:bCs/>
                <w:color w:val="000000"/>
                <w:sz w:val="18"/>
              </w:rPr>
              <w:t>-</w:t>
            </w:r>
            <w:proofErr w:type="gramStart"/>
            <w:r w:rsidRPr="00A51012">
              <w:rPr>
                <w:rFonts w:ascii="Courier New" w:hAnsi="Courier New"/>
                <w:bCs/>
                <w:color w:val="000000"/>
                <w:sz w:val="18"/>
              </w:rPr>
              <w:t>requests/{</w:t>
            </w:r>
            <w:proofErr w:type="spellStart"/>
            <w:proofErr w:type="gramEnd"/>
            <w:r w:rsidRPr="00A51012">
              <w:rPr>
                <w:rFonts w:ascii="Courier New" w:hAnsi="Courier New"/>
                <w:bCs/>
                <w:color w:val="000000"/>
                <w:sz w:val="18"/>
              </w:rPr>
              <w:t>transactionUID</w:t>
            </w:r>
            <w:proofErr w:type="spellEnd"/>
            <w:r w:rsidRPr="00A51012">
              <w:rPr>
                <w:rFonts w:ascii="Courier New" w:hAnsi="Courier New"/>
                <w:bCs/>
                <w:color w:val="000000"/>
                <w:sz w:val="18"/>
              </w:rPr>
              <w:t>}</w:t>
            </w:r>
          </w:p>
        </w:tc>
        <w:tc>
          <w:tcPr>
            <w:tcW w:w="709" w:type="dxa"/>
            <w:tcBorders>
              <w:bottom w:val="single" w:sz="4" w:space="0" w:color="000000"/>
              <w:right w:val="single" w:sz="4" w:space="0" w:color="000000"/>
            </w:tcBorders>
            <w:tcMar>
              <w:top w:w="40" w:type="dxa"/>
              <w:left w:w="40" w:type="dxa"/>
              <w:bottom w:w="40" w:type="dxa"/>
              <w:right w:w="40" w:type="dxa"/>
            </w:tcMar>
          </w:tcPr>
          <w:p w14:paraId="5F15A6D6" w14:textId="77777777" w:rsidR="00B53B1C" w:rsidRPr="00A51012" w:rsidRDefault="00B53B1C" w:rsidP="00B53B1C">
            <w:pPr>
              <w:spacing w:before="180" w:after="0"/>
              <w:jc w:val="center"/>
              <w:rPr>
                <w:bCs/>
              </w:rPr>
            </w:pPr>
            <w:bookmarkStart w:id="261" w:name="para_22e1eb59_c783_4595_9605_449ea2a8a8"/>
            <w:bookmarkEnd w:id="260"/>
            <w:r w:rsidRPr="00A51012">
              <w:rPr>
                <w:rFonts w:ascii="Arial" w:hAnsi="Arial"/>
                <w:bCs/>
                <w:color w:val="000000"/>
                <w:sz w:val="18"/>
              </w:rPr>
              <w:t>M</w:t>
            </w:r>
          </w:p>
        </w:tc>
        <w:tc>
          <w:tcPr>
            <w:tcW w:w="709" w:type="dxa"/>
            <w:tcBorders>
              <w:bottom w:val="single" w:sz="4" w:space="0" w:color="000000"/>
              <w:right w:val="single" w:sz="4" w:space="0" w:color="000000"/>
            </w:tcBorders>
            <w:tcMar>
              <w:top w:w="40" w:type="dxa"/>
              <w:left w:w="40" w:type="dxa"/>
              <w:bottom w:w="40" w:type="dxa"/>
              <w:right w:w="40" w:type="dxa"/>
            </w:tcMar>
          </w:tcPr>
          <w:p w14:paraId="5CAE3935" w14:textId="77777777" w:rsidR="00B53B1C" w:rsidRPr="00A51012" w:rsidRDefault="00B53B1C" w:rsidP="00B53B1C">
            <w:pPr>
              <w:spacing w:before="180" w:after="0"/>
              <w:jc w:val="center"/>
              <w:rPr>
                <w:bCs/>
              </w:rPr>
            </w:pPr>
            <w:bookmarkStart w:id="262" w:name="para_f33b012d_211e_4820_bb6e_ceb48c88bd"/>
            <w:bookmarkEnd w:id="261"/>
            <w:r w:rsidRPr="00A51012">
              <w:rPr>
                <w:rFonts w:ascii="Arial" w:hAnsi="Arial"/>
                <w:bCs/>
                <w:color w:val="000000"/>
                <w:sz w:val="18"/>
              </w:rPr>
              <w:t>O</w:t>
            </w:r>
          </w:p>
        </w:tc>
        <w:tc>
          <w:tcPr>
            <w:tcW w:w="1134" w:type="dxa"/>
            <w:tcBorders>
              <w:bottom w:val="single" w:sz="4" w:space="0" w:color="000000"/>
              <w:right w:val="single" w:sz="4" w:space="0" w:color="000000"/>
            </w:tcBorders>
            <w:tcMar>
              <w:top w:w="40" w:type="dxa"/>
              <w:left w:w="40" w:type="dxa"/>
              <w:bottom w:w="40" w:type="dxa"/>
              <w:right w:w="40" w:type="dxa"/>
            </w:tcMar>
          </w:tcPr>
          <w:p w14:paraId="22D57B73" w14:textId="77777777" w:rsidR="00B53B1C" w:rsidRPr="00A51012" w:rsidRDefault="00B53B1C" w:rsidP="00B53B1C">
            <w:pPr>
              <w:spacing w:before="180" w:after="0"/>
              <w:rPr>
                <w:bCs/>
              </w:rPr>
            </w:pPr>
            <w:bookmarkStart w:id="263" w:name="para_9ed77419_4bfe_4077_a0ed_8493f400cc"/>
            <w:bookmarkEnd w:id="262"/>
            <w:r w:rsidRPr="00A51012">
              <w:rPr>
                <w:rFonts w:ascii="Arial" w:hAnsi="Arial"/>
                <w:bCs/>
                <w:color w:val="000000"/>
                <w:sz w:val="18"/>
              </w:rPr>
              <w:t>relational</w:t>
            </w:r>
          </w:p>
        </w:tc>
        <w:bookmarkEnd w:id="263"/>
      </w:tr>
      <w:tr w:rsidR="00B53B1C" w:rsidRPr="00A51012" w14:paraId="54D00D83" w14:textId="77777777" w:rsidTr="00FA1495">
        <w:tc>
          <w:tcPr>
            <w:tcW w:w="1651"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E23280" w14:textId="32E9CE48" w:rsidR="00B53B1C" w:rsidRPr="00A51012" w:rsidRDefault="00B53B1C" w:rsidP="00B12684">
            <w:pPr>
              <w:tabs>
                <w:tab w:val="clear" w:pos="720"/>
                <w:tab w:val="left" w:pos="1190"/>
              </w:tabs>
              <w:spacing w:before="180" w:after="0"/>
              <w:rPr>
                <w:bCs/>
              </w:rPr>
            </w:pPr>
            <w:bookmarkStart w:id="264" w:name="para_750c4c9e_f872_498b_b48c_d69801dcda"/>
            <w:r w:rsidRPr="00A51012">
              <w:rPr>
                <w:rFonts w:ascii="Arial" w:hAnsi="Arial"/>
                <w:bCs/>
                <w:color w:val="000000"/>
                <w:sz w:val="18"/>
              </w:rPr>
              <w:t>Study Series' Instances</w:t>
            </w:r>
            <w:r>
              <w:rPr>
                <w:rFonts w:ascii="Arial" w:hAnsi="Arial"/>
                <w:bCs/>
                <w:color w:val="000000"/>
                <w:sz w:val="18"/>
              </w:rPr>
              <w:t xml:space="preserve"> </w:t>
            </w:r>
            <w:r w:rsidR="00E92EC0">
              <w:rPr>
                <w:rFonts w:ascii="Arial" w:hAnsi="Arial"/>
                <w:bCs/>
                <w:color w:val="000000"/>
                <w:sz w:val="18"/>
              </w:rPr>
              <w:t>Send</w:t>
            </w:r>
            <w:r>
              <w:rPr>
                <w:rFonts w:ascii="Arial" w:hAnsi="Arial"/>
                <w:bCs/>
                <w:color w:val="000000"/>
                <w:sz w:val="18"/>
              </w:rPr>
              <w:t xml:space="preserve"> Requests</w:t>
            </w:r>
          </w:p>
        </w:tc>
        <w:tc>
          <w:tcPr>
            <w:tcW w:w="5245" w:type="dxa"/>
            <w:tcBorders>
              <w:bottom w:val="single" w:sz="4" w:space="0" w:color="000000"/>
              <w:right w:val="single" w:sz="4" w:space="0" w:color="000000"/>
            </w:tcBorders>
            <w:tcMar>
              <w:top w:w="40" w:type="dxa"/>
              <w:left w:w="40" w:type="dxa"/>
              <w:bottom w:w="40" w:type="dxa"/>
              <w:right w:w="40" w:type="dxa"/>
            </w:tcMar>
          </w:tcPr>
          <w:p w14:paraId="37B80F93" w14:textId="18271B29" w:rsidR="00B53B1C" w:rsidRPr="00A51012" w:rsidRDefault="00B53B1C" w:rsidP="00B53B1C">
            <w:pPr>
              <w:spacing w:before="180" w:after="0"/>
              <w:rPr>
                <w:bCs/>
              </w:rPr>
            </w:pPr>
            <w:bookmarkStart w:id="265" w:name="idp105553360039167"/>
            <w:bookmarkEnd w:id="264"/>
            <w:r w:rsidRPr="00A51012">
              <w:rPr>
                <w:rFonts w:ascii="Courier New" w:hAnsi="Courier New"/>
                <w:bCs/>
                <w:color w:val="000000"/>
                <w:sz w:val="18"/>
              </w:rPr>
              <w:t>/</w:t>
            </w:r>
            <w:proofErr w:type="gramStart"/>
            <w:r w:rsidRPr="00A51012">
              <w:rPr>
                <w:rFonts w:ascii="Courier New" w:hAnsi="Courier New"/>
                <w:bCs/>
                <w:color w:val="000000"/>
                <w:sz w:val="18"/>
              </w:rPr>
              <w:t>studies/{study}/series/{series}/</w:t>
            </w:r>
            <w:proofErr w:type="gramEnd"/>
            <w:r w:rsidRPr="00A51012">
              <w:rPr>
                <w:rFonts w:ascii="Courier New" w:hAnsi="Courier New"/>
                <w:bCs/>
                <w:color w:val="000000"/>
                <w:sz w:val="18"/>
              </w:rPr>
              <w:t>instances/</w:t>
            </w:r>
            <w:r w:rsidR="00B019E4">
              <w:rPr>
                <w:rFonts w:ascii="Courier New" w:hAnsi="Courier New"/>
                <w:bCs/>
                <w:color w:val="000000"/>
                <w:sz w:val="18"/>
              </w:rPr>
              <w:t>se</w:t>
            </w:r>
            <w:r w:rsidR="00485AF2">
              <w:rPr>
                <w:rFonts w:ascii="Courier New" w:hAnsi="Courier New"/>
                <w:bCs/>
                <w:color w:val="000000"/>
                <w:sz w:val="18"/>
              </w:rPr>
              <w:t>nd</w:t>
            </w:r>
            <w:r w:rsidRPr="00A51012">
              <w:rPr>
                <w:rFonts w:ascii="Courier New" w:hAnsi="Courier New"/>
                <w:bCs/>
                <w:color w:val="000000"/>
                <w:sz w:val="18"/>
              </w:rPr>
              <w:t>-</w:t>
            </w:r>
            <w:proofErr w:type="gramStart"/>
            <w:r w:rsidRPr="00A51012">
              <w:rPr>
                <w:rFonts w:ascii="Courier New" w:hAnsi="Courier New"/>
                <w:bCs/>
                <w:color w:val="000000"/>
                <w:sz w:val="18"/>
              </w:rPr>
              <w:t>requests/{</w:t>
            </w:r>
            <w:proofErr w:type="gramEnd"/>
            <w:r w:rsidRPr="00A51012">
              <w:rPr>
                <w:rFonts w:ascii="Courier New" w:hAnsi="Courier New"/>
                <w:bCs/>
                <w:color w:val="000000"/>
                <w:sz w:val="18"/>
              </w:rPr>
              <w:t>transactionUID}</w:t>
            </w:r>
          </w:p>
        </w:tc>
        <w:tc>
          <w:tcPr>
            <w:tcW w:w="709" w:type="dxa"/>
            <w:tcBorders>
              <w:bottom w:val="single" w:sz="4" w:space="0" w:color="000000"/>
              <w:right w:val="single" w:sz="4" w:space="0" w:color="000000"/>
            </w:tcBorders>
            <w:tcMar>
              <w:top w:w="40" w:type="dxa"/>
              <w:left w:w="40" w:type="dxa"/>
              <w:bottom w:w="40" w:type="dxa"/>
              <w:right w:w="40" w:type="dxa"/>
            </w:tcMar>
          </w:tcPr>
          <w:p w14:paraId="2B3A4149" w14:textId="77777777" w:rsidR="00B53B1C" w:rsidRPr="00A51012" w:rsidRDefault="00B53B1C" w:rsidP="00B53B1C">
            <w:pPr>
              <w:spacing w:before="180" w:after="0"/>
              <w:jc w:val="center"/>
              <w:rPr>
                <w:bCs/>
              </w:rPr>
            </w:pPr>
            <w:bookmarkStart w:id="266" w:name="para_2d3f4569_a7b0_474a_b805_e25e6f1b9e"/>
            <w:bookmarkEnd w:id="265"/>
            <w:r w:rsidRPr="00A51012">
              <w:rPr>
                <w:rFonts w:ascii="Arial" w:hAnsi="Arial"/>
                <w:bCs/>
                <w:color w:val="000000"/>
                <w:sz w:val="18"/>
              </w:rPr>
              <w:t>M</w:t>
            </w:r>
          </w:p>
        </w:tc>
        <w:tc>
          <w:tcPr>
            <w:tcW w:w="709" w:type="dxa"/>
            <w:tcBorders>
              <w:bottom w:val="single" w:sz="4" w:space="0" w:color="000000"/>
              <w:right w:val="single" w:sz="4" w:space="0" w:color="000000"/>
            </w:tcBorders>
            <w:tcMar>
              <w:top w:w="40" w:type="dxa"/>
              <w:left w:w="40" w:type="dxa"/>
              <w:bottom w:w="40" w:type="dxa"/>
              <w:right w:w="40" w:type="dxa"/>
            </w:tcMar>
          </w:tcPr>
          <w:p w14:paraId="74E760E9" w14:textId="77777777" w:rsidR="00B53B1C" w:rsidRPr="00A51012" w:rsidRDefault="00B53B1C" w:rsidP="00B53B1C">
            <w:pPr>
              <w:spacing w:before="180" w:after="0"/>
              <w:jc w:val="center"/>
              <w:rPr>
                <w:bCs/>
              </w:rPr>
            </w:pPr>
            <w:bookmarkStart w:id="267" w:name="para_90c3d31b_6be3_4736_a92d_babb28ba7a"/>
            <w:bookmarkEnd w:id="266"/>
            <w:r w:rsidRPr="00A51012">
              <w:rPr>
                <w:rFonts w:ascii="Arial" w:hAnsi="Arial"/>
                <w:bCs/>
                <w:color w:val="000000"/>
                <w:sz w:val="18"/>
              </w:rPr>
              <w:t>M</w:t>
            </w:r>
          </w:p>
        </w:tc>
        <w:tc>
          <w:tcPr>
            <w:tcW w:w="1134" w:type="dxa"/>
            <w:tcBorders>
              <w:bottom w:val="single" w:sz="4" w:space="0" w:color="000000"/>
              <w:right w:val="single" w:sz="4" w:space="0" w:color="000000"/>
            </w:tcBorders>
            <w:tcMar>
              <w:top w:w="40" w:type="dxa"/>
              <w:left w:w="40" w:type="dxa"/>
              <w:bottom w:w="40" w:type="dxa"/>
              <w:right w:w="40" w:type="dxa"/>
            </w:tcMar>
          </w:tcPr>
          <w:p w14:paraId="6B7DD137" w14:textId="77777777" w:rsidR="00B53B1C" w:rsidRPr="00A51012" w:rsidRDefault="00B53B1C" w:rsidP="00B53B1C">
            <w:pPr>
              <w:spacing w:before="180" w:after="0"/>
              <w:rPr>
                <w:bCs/>
              </w:rPr>
            </w:pPr>
            <w:bookmarkStart w:id="268" w:name="para_96a155ec_0cdc_4e21_824e_a17b9f9832"/>
            <w:bookmarkEnd w:id="267"/>
            <w:r w:rsidRPr="00A51012">
              <w:rPr>
                <w:rFonts w:ascii="Arial" w:hAnsi="Arial"/>
                <w:bCs/>
                <w:color w:val="000000"/>
                <w:sz w:val="18"/>
              </w:rPr>
              <w:t>hierarchical</w:t>
            </w:r>
          </w:p>
        </w:tc>
        <w:bookmarkEnd w:id="268"/>
      </w:tr>
      <w:tr w:rsidR="00B53B1C" w:rsidRPr="00A51012" w14:paraId="5EF57593" w14:textId="77777777" w:rsidTr="00FA1495">
        <w:tc>
          <w:tcPr>
            <w:tcW w:w="1651"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A32F09" w14:textId="6A84215D" w:rsidR="00B53B1C" w:rsidRPr="00A51012" w:rsidRDefault="00B53B1C" w:rsidP="00B12684">
            <w:pPr>
              <w:tabs>
                <w:tab w:val="clear" w:pos="720"/>
                <w:tab w:val="left" w:pos="1190"/>
              </w:tabs>
              <w:spacing w:before="180" w:after="0"/>
              <w:rPr>
                <w:bCs/>
              </w:rPr>
            </w:pPr>
            <w:bookmarkStart w:id="269" w:name="para_85b553fd_4bb4_4ba9_98af_76fb417684"/>
            <w:r w:rsidRPr="00A51012">
              <w:rPr>
                <w:rFonts w:ascii="Arial" w:hAnsi="Arial"/>
                <w:bCs/>
                <w:color w:val="000000"/>
                <w:sz w:val="18"/>
              </w:rPr>
              <w:t>All Instances</w:t>
            </w:r>
            <w:r>
              <w:rPr>
                <w:rFonts w:ascii="Arial" w:hAnsi="Arial"/>
                <w:bCs/>
                <w:color w:val="000000"/>
                <w:sz w:val="18"/>
              </w:rPr>
              <w:t xml:space="preserve"> </w:t>
            </w:r>
            <w:r w:rsidR="00E92EC0">
              <w:rPr>
                <w:rFonts w:ascii="Arial" w:hAnsi="Arial"/>
                <w:bCs/>
                <w:color w:val="000000"/>
                <w:sz w:val="18"/>
              </w:rPr>
              <w:t>Send</w:t>
            </w:r>
            <w:r>
              <w:rPr>
                <w:rFonts w:ascii="Arial" w:hAnsi="Arial"/>
                <w:bCs/>
                <w:color w:val="000000"/>
                <w:sz w:val="18"/>
              </w:rPr>
              <w:t xml:space="preserve"> Requests</w:t>
            </w:r>
          </w:p>
        </w:tc>
        <w:tc>
          <w:tcPr>
            <w:tcW w:w="5245" w:type="dxa"/>
            <w:tcBorders>
              <w:bottom w:val="single" w:sz="4" w:space="0" w:color="000000"/>
              <w:right w:val="single" w:sz="4" w:space="0" w:color="000000"/>
            </w:tcBorders>
            <w:tcMar>
              <w:top w:w="40" w:type="dxa"/>
              <w:left w:w="40" w:type="dxa"/>
              <w:bottom w:w="40" w:type="dxa"/>
              <w:right w:w="40" w:type="dxa"/>
            </w:tcMar>
          </w:tcPr>
          <w:p w14:paraId="2B503AF2" w14:textId="72588735" w:rsidR="00B53B1C" w:rsidRPr="00A51012" w:rsidRDefault="00B53B1C" w:rsidP="00B53B1C">
            <w:pPr>
              <w:spacing w:before="180" w:after="0"/>
              <w:rPr>
                <w:bCs/>
              </w:rPr>
            </w:pPr>
            <w:bookmarkStart w:id="270" w:name="idp105553360045951"/>
            <w:bookmarkEnd w:id="269"/>
            <w:r w:rsidRPr="00A51012">
              <w:rPr>
                <w:rFonts w:ascii="Courier New" w:hAnsi="Courier New"/>
                <w:bCs/>
                <w:color w:val="000000"/>
                <w:sz w:val="18"/>
              </w:rPr>
              <w:t>/instances/</w:t>
            </w:r>
            <w:r w:rsidR="00485AF2">
              <w:rPr>
                <w:rFonts w:ascii="Courier New" w:hAnsi="Courier New"/>
                <w:bCs/>
                <w:color w:val="000000"/>
                <w:sz w:val="18"/>
              </w:rPr>
              <w:t>send</w:t>
            </w:r>
            <w:r w:rsidRPr="00A51012">
              <w:rPr>
                <w:rFonts w:ascii="Courier New" w:hAnsi="Courier New"/>
                <w:bCs/>
                <w:color w:val="000000"/>
                <w:sz w:val="18"/>
              </w:rPr>
              <w:t>-</w:t>
            </w:r>
            <w:proofErr w:type="gramStart"/>
            <w:r w:rsidRPr="00A51012">
              <w:rPr>
                <w:rFonts w:ascii="Courier New" w:hAnsi="Courier New"/>
                <w:bCs/>
                <w:color w:val="000000"/>
                <w:sz w:val="18"/>
              </w:rPr>
              <w:t>requests/{</w:t>
            </w:r>
            <w:proofErr w:type="spellStart"/>
            <w:proofErr w:type="gramEnd"/>
            <w:r w:rsidRPr="00A51012">
              <w:rPr>
                <w:rFonts w:ascii="Courier New" w:hAnsi="Courier New"/>
                <w:bCs/>
                <w:color w:val="000000"/>
                <w:sz w:val="18"/>
              </w:rPr>
              <w:t>transactionUID</w:t>
            </w:r>
            <w:proofErr w:type="spellEnd"/>
            <w:r w:rsidRPr="00A51012">
              <w:rPr>
                <w:rFonts w:ascii="Courier New" w:hAnsi="Courier New"/>
                <w:bCs/>
                <w:color w:val="000000"/>
                <w:sz w:val="18"/>
              </w:rPr>
              <w:t>}</w:t>
            </w:r>
          </w:p>
        </w:tc>
        <w:tc>
          <w:tcPr>
            <w:tcW w:w="709" w:type="dxa"/>
            <w:tcBorders>
              <w:bottom w:val="single" w:sz="4" w:space="0" w:color="000000"/>
              <w:right w:val="single" w:sz="4" w:space="0" w:color="000000"/>
            </w:tcBorders>
            <w:tcMar>
              <w:top w:w="40" w:type="dxa"/>
              <w:left w:w="40" w:type="dxa"/>
              <w:bottom w:w="40" w:type="dxa"/>
              <w:right w:w="40" w:type="dxa"/>
            </w:tcMar>
          </w:tcPr>
          <w:p w14:paraId="3FF2251D" w14:textId="77777777" w:rsidR="00B53B1C" w:rsidRPr="00A51012" w:rsidRDefault="00B53B1C" w:rsidP="00B53B1C">
            <w:pPr>
              <w:spacing w:before="180" w:after="0"/>
              <w:jc w:val="center"/>
              <w:rPr>
                <w:bCs/>
              </w:rPr>
            </w:pPr>
            <w:bookmarkStart w:id="271" w:name="para_7a67965b_8892_4ad6_8ae8_c8ba34154f"/>
            <w:bookmarkEnd w:id="270"/>
            <w:r w:rsidRPr="00A51012">
              <w:rPr>
                <w:rFonts w:ascii="Arial" w:hAnsi="Arial"/>
                <w:bCs/>
                <w:color w:val="000000"/>
                <w:sz w:val="18"/>
              </w:rPr>
              <w:t>M</w:t>
            </w:r>
          </w:p>
        </w:tc>
        <w:tc>
          <w:tcPr>
            <w:tcW w:w="709" w:type="dxa"/>
            <w:tcBorders>
              <w:bottom w:val="single" w:sz="4" w:space="0" w:color="000000"/>
              <w:right w:val="single" w:sz="4" w:space="0" w:color="000000"/>
            </w:tcBorders>
            <w:tcMar>
              <w:top w:w="40" w:type="dxa"/>
              <w:left w:w="40" w:type="dxa"/>
              <w:bottom w:w="40" w:type="dxa"/>
              <w:right w:w="40" w:type="dxa"/>
            </w:tcMar>
          </w:tcPr>
          <w:p w14:paraId="4786A326" w14:textId="77777777" w:rsidR="00B53B1C" w:rsidRPr="00A51012" w:rsidRDefault="00B53B1C" w:rsidP="00B53B1C">
            <w:pPr>
              <w:spacing w:before="180" w:after="0"/>
              <w:jc w:val="center"/>
              <w:rPr>
                <w:bCs/>
              </w:rPr>
            </w:pPr>
            <w:bookmarkStart w:id="272" w:name="para_4062806c_b37b_4e0b_9b8f_764e6da0cf"/>
            <w:bookmarkEnd w:id="271"/>
            <w:r w:rsidRPr="00A51012">
              <w:rPr>
                <w:rFonts w:ascii="Arial" w:hAnsi="Arial"/>
                <w:bCs/>
                <w:color w:val="000000"/>
                <w:sz w:val="18"/>
              </w:rPr>
              <w:t>O</w:t>
            </w:r>
          </w:p>
        </w:tc>
        <w:tc>
          <w:tcPr>
            <w:tcW w:w="1134" w:type="dxa"/>
            <w:tcBorders>
              <w:bottom w:val="single" w:sz="4" w:space="0" w:color="000000"/>
              <w:right w:val="single" w:sz="4" w:space="0" w:color="000000"/>
            </w:tcBorders>
            <w:tcMar>
              <w:top w:w="40" w:type="dxa"/>
              <w:left w:w="40" w:type="dxa"/>
              <w:bottom w:w="40" w:type="dxa"/>
              <w:right w:w="40" w:type="dxa"/>
            </w:tcMar>
          </w:tcPr>
          <w:p w14:paraId="132DCBF0" w14:textId="77777777" w:rsidR="00B53B1C" w:rsidRPr="00A51012" w:rsidRDefault="00B53B1C" w:rsidP="00B53B1C">
            <w:pPr>
              <w:spacing w:before="180" w:after="0"/>
              <w:rPr>
                <w:bCs/>
              </w:rPr>
            </w:pPr>
            <w:bookmarkStart w:id="273" w:name="para_5d0b2706_e14c_4dde_92f5_85d56adc0d"/>
            <w:bookmarkEnd w:id="272"/>
            <w:r w:rsidRPr="00A51012">
              <w:rPr>
                <w:rFonts w:ascii="Arial" w:hAnsi="Arial"/>
                <w:bCs/>
                <w:color w:val="000000"/>
                <w:sz w:val="18"/>
              </w:rPr>
              <w:t>relational</w:t>
            </w:r>
          </w:p>
        </w:tc>
        <w:bookmarkEnd w:id="273"/>
      </w:tr>
    </w:tbl>
    <w:p w14:paraId="53D3FDE1" w14:textId="77777777" w:rsidR="007C6D0E" w:rsidRPr="00A51012" w:rsidRDefault="007C6D0E" w:rsidP="007C6D0E">
      <w:pPr>
        <w:rPr>
          <w:bCs/>
        </w:rPr>
      </w:pPr>
    </w:p>
    <w:p w14:paraId="47E57F5A" w14:textId="10BA3D72" w:rsidR="007C6D0E" w:rsidRPr="00A51012" w:rsidRDefault="007C6D0E" w:rsidP="007C6D0E">
      <w:pPr>
        <w:rPr>
          <w:bCs/>
        </w:rPr>
      </w:pPr>
      <w:r w:rsidRPr="00A51012">
        <w:rPr>
          <w:bCs/>
        </w:rPr>
        <w:t>For more information about Hierarchical Queries see Section C.4.1.3.1.1 “Hierarchical Search Method” in PS3.4. For more information about Relational Queries see Section C.4.1.2.2.1 “Relational-Queries” in PS3.4 and Section C.4.1.3.2.1 “Relational-Queries” in PS3.4.</w:t>
      </w:r>
    </w:p>
    <w:p w14:paraId="5A69CBCB" w14:textId="1EFD1586" w:rsidR="000C6884" w:rsidRPr="00A51012" w:rsidRDefault="000C6884" w:rsidP="000C6884">
      <w:pPr>
        <w:rPr>
          <w:bCs/>
        </w:rPr>
      </w:pPr>
      <w:r w:rsidRPr="00A51012">
        <w:rPr>
          <w:bCs/>
        </w:rPr>
        <w:t>Table 10.</w:t>
      </w:r>
      <w:r w:rsidR="00AE0F69" w:rsidRPr="00A51012">
        <w:rPr>
          <w:bCs/>
        </w:rPr>
        <w:t>X</w:t>
      </w:r>
      <w:r w:rsidRPr="00A51012">
        <w:rPr>
          <w:bCs/>
        </w:rPr>
        <w:t xml:space="preserve">.1-2 shows the resources supported by the </w:t>
      </w:r>
      <w:r w:rsidR="00485AF2">
        <w:rPr>
          <w:bCs/>
        </w:rPr>
        <w:t>Send</w:t>
      </w:r>
      <w:r w:rsidRPr="00A51012">
        <w:rPr>
          <w:bCs/>
        </w:rPr>
        <w:t xml:space="preserve"> transaction along with a description of the search performed and the results returned.</w:t>
      </w:r>
    </w:p>
    <w:p w14:paraId="53558643" w14:textId="1815591D" w:rsidR="007C6D0E" w:rsidRPr="00DB78EA" w:rsidRDefault="000C6884" w:rsidP="00DB78EA">
      <w:pPr>
        <w:pStyle w:val="TableTitle"/>
      </w:pPr>
      <w:r w:rsidRPr="00DB78EA">
        <w:t>Table 10.</w:t>
      </w:r>
      <w:r w:rsidR="00AE0F69" w:rsidRPr="00DB78EA">
        <w:t>X</w:t>
      </w:r>
      <w:r w:rsidRPr="00DB78EA">
        <w:t xml:space="preserve">.1-2. </w:t>
      </w:r>
      <w:r w:rsidR="00485AF2">
        <w:t xml:space="preserve">Send </w:t>
      </w:r>
      <w:r w:rsidRPr="00DB78EA">
        <w:t>Resource Descriptions</w:t>
      </w:r>
    </w:p>
    <w:tbl>
      <w:tblPr>
        <w:tblW w:w="9448" w:type="dxa"/>
        <w:tblInd w:w="45" w:type="dxa"/>
        <w:tblLayout w:type="fixed"/>
        <w:tblCellMar>
          <w:left w:w="10" w:type="dxa"/>
          <w:right w:w="10" w:type="dxa"/>
        </w:tblCellMar>
        <w:tblLook w:val="04A0" w:firstRow="1" w:lastRow="0" w:firstColumn="1" w:lastColumn="0" w:noHBand="0" w:noVBand="1"/>
      </w:tblPr>
      <w:tblGrid>
        <w:gridCol w:w="2006"/>
        <w:gridCol w:w="7442"/>
      </w:tblGrid>
      <w:tr w:rsidR="000C6884" w:rsidRPr="00A51012" w14:paraId="511A6F2B" w14:textId="77777777" w:rsidTr="00FA1495">
        <w:trPr>
          <w:tblHeader/>
        </w:trPr>
        <w:tc>
          <w:tcPr>
            <w:tcW w:w="200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B504469" w14:textId="77777777" w:rsidR="000C6884" w:rsidRPr="00A51012" w:rsidRDefault="000C6884" w:rsidP="006036D9">
            <w:pPr>
              <w:keepNext/>
              <w:spacing w:before="180" w:after="0"/>
              <w:jc w:val="center"/>
              <w:rPr>
                <w:bCs/>
              </w:rPr>
            </w:pPr>
            <w:bookmarkStart w:id="274" w:name="para_93e7954a_944c_4e84_8b05_1c0bee1620"/>
            <w:r w:rsidRPr="00A51012">
              <w:rPr>
                <w:rFonts w:ascii="Arial" w:hAnsi="Arial"/>
                <w:bCs/>
                <w:color w:val="000000"/>
                <w:sz w:val="18"/>
              </w:rPr>
              <w:t>Resource</w:t>
            </w:r>
          </w:p>
        </w:tc>
        <w:tc>
          <w:tcPr>
            <w:tcW w:w="7442" w:type="dxa"/>
            <w:tcBorders>
              <w:top w:val="single" w:sz="4" w:space="0" w:color="000000"/>
              <w:bottom w:val="single" w:sz="4" w:space="0" w:color="000000"/>
              <w:right w:val="single" w:sz="4" w:space="0" w:color="000000"/>
            </w:tcBorders>
            <w:tcMar>
              <w:top w:w="40" w:type="dxa"/>
              <w:left w:w="40" w:type="dxa"/>
              <w:bottom w:w="40" w:type="dxa"/>
              <w:right w:w="40" w:type="dxa"/>
            </w:tcMar>
          </w:tcPr>
          <w:p w14:paraId="615D3DD8" w14:textId="77777777" w:rsidR="000C6884" w:rsidRPr="00A51012" w:rsidRDefault="000C6884" w:rsidP="006036D9">
            <w:pPr>
              <w:spacing w:before="180" w:after="0"/>
              <w:jc w:val="center"/>
              <w:rPr>
                <w:bCs/>
              </w:rPr>
            </w:pPr>
            <w:bookmarkStart w:id="275" w:name="para_f64d56ff_dec7_43bd_b662_9b1179cd0c"/>
            <w:bookmarkEnd w:id="274"/>
            <w:r w:rsidRPr="00A51012">
              <w:rPr>
                <w:rFonts w:ascii="Arial" w:hAnsi="Arial"/>
                <w:bCs/>
                <w:color w:val="000000"/>
                <w:sz w:val="18"/>
              </w:rPr>
              <w:t>Description</w:t>
            </w:r>
          </w:p>
        </w:tc>
        <w:bookmarkEnd w:id="275"/>
      </w:tr>
      <w:tr w:rsidR="000C6884" w:rsidRPr="00A51012" w14:paraId="51F9CFCE" w14:textId="77777777" w:rsidTr="00FA1495">
        <w:tc>
          <w:tcPr>
            <w:tcW w:w="20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27AD71" w14:textId="318F7132" w:rsidR="000C6884" w:rsidRPr="00BD3D2B" w:rsidRDefault="000C6884" w:rsidP="006036D9">
            <w:pPr>
              <w:spacing w:before="180" w:after="0"/>
              <w:rPr>
                <w:bCs/>
              </w:rPr>
            </w:pPr>
            <w:bookmarkStart w:id="276" w:name="para_2c3bad67_dc43_4509_affa_58a71b7d5c"/>
            <w:r w:rsidRPr="00BD3D2B">
              <w:rPr>
                <w:rFonts w:ascii="Arial" w:hAnsi="Arial"/>
                <w:bCs/>
                <w:color w:val="000000"/>
                <w:sz w:val="18"/>
              </w:rPr>
              <w:t>All Stud</w:t>
            </w:r>
            <w:r w:rsidR="006158AD">
              <w:rPr>
                <w:rFonts w:ascii="Arial" w:hAnsi="Arial"/>
                <w:bCs/>
                <w:color w:val="000000"/>
                <w:sz w:val="18"/>
              </w:rPr>
              <w:t>ies’</w:t>
            </w:r>
            <w:r w:rsidR="00962C50" w:rsidRPr="00BD3D2B">
              <w:rPr>
                <w:rFonts w:ascii="Arial" w:hAnsi="Arial"/>
                <w:bCs/>
                <w:color w:val="000000"/>
                <w:sz w:val="18"/>
              </w:rPr>
              <w:t xml:space="preserve"> </w:t>
            </w:r>
            <w:r w:rsidR="00485AF2">
              <w:rPr>
                <w:rFonts w:ascii="Arial" w:hAnsi="Arial"/>
                <w:bCs/>
                <w:color w:val="000000"/>
                <w:sz w:val="18"/>
              </w:rPr>
              <w:t>Send</w:t>
            </w:r>
            <w:r w:rsidR="00962C50" w:rsidRPr="00BD3D2B">
              <w:rPr>
                <w:rFonts w:ascii="Arial" w:hAnsi="Arial"/>
                <w:bCs/>
                <w:color w:val="000000"/>
                <w:sz w:val="18"/>
              </w:rPr>
              <w:t xml:space="preserve"> Request</w:t>
            </w:r>
            <w:r w:rsidRPr="00BD3D2B">
              <w:rPr>
                <w:rFonts w:ascii="Arial" w:hAnsi="Arial"/>
                <w:bCs/>
                <w:color w:val="000000"/>
                <w:sz w:val="18"/>
              </w:rPr>
              <w:t>s</w:t>
            </w:r>
          </w:p>
        </w:tc>
        <w:tc>
          <w:tcPr>
            <w:tcW w:w="7442" w:type="dxa"/>
            <w:tcBorders>
              <w:bottom w:val="single" w:sz="4" w:space="0" w:color="000000"/>
              <w:right w:val="single" w:sz="4" w:space="0" w:color="000000"/>
            </w:tcBorders>
            <w:tcMar>
              <w:top w:w="40" w:type="dxa"/>
              <w:left w:w="40" w:type="dxa"/>
              <w:bottom w:w="40" w:type="dxa"/>
              <w:right w:w="40" w:type="dxa"/>
            </w:tcMar>
          </w:tcPr>
          <w:p w14:paraId="5335CCAC" w14:textId="368CCF2D" w:rsidR="000C6884" w:rsidRPr="00A51012" w:rsidRDefault="000C6884" w:rsidP="006036D9">
            <w:pPr>
              <w:spacing w:before="180" w:after="0"/>
              <w:rPr>
                <w:bCs/>
              </w:rPr>
            </w:pPr>
            <w:bookmarkStart w:id="277" w:name="para_9cbc4eed_2701_4362_b9d3_9c5895e19f"/>
            <w:bookmarkEnd w:id="276"/>
            <w:r w:rsidRPr="00A51012">
              <w:rPr>
                <w:rFonts w:ascii="Arial" w:hAnsi="Arial"/>
                <w:bCs/>
                <w:color w:val="000000"/>
                <w:sz w:val="18"/>
              </w:rPr>
              <w:t xml:space="preserve">Searches the entire service for Studies that match the search </w:t>
            </w:r>
            <w:proofErr w:type="gramStart"/>
            <w:r w:rsidRPr="00A51012">
              <w:rPr>
                <w:rFonts w:ascii="Arial" w:hAnsi="Arial"/>
                <w:bCs/>
                <w:color w:val="000000"/>
                <w:sz w:val="18"/>
              </w:rPr>
              <w:t>parameters, and</w:t>
            </w:r>
            <w:proofErr w:type="gramEnd"/>
            <w:r w:rsidRPr="00A51012">
              <w:rPr>
                <w:rFonts w:ascii="Arial" w:hAnsi="Arial"/>
                <w:bCs/>
                <w:color w:val="000000"/>
                <w:sz w:val="18"/>
              </w:rPr>
              <w:t xml:space="preserve"> </w:t>
            </w:r>
            <w:r w:rsidR="001F1310">
              <w:rPr>
                <w:rFonts w:ascii="Arial" w:hAnsi="Arial"/>
                <w:bCs/>
                <w:color w:val="000000"/>
                <w:sz w:val="18"/>
              </w:rPr>
              <w:t>sends</w:t>
            </w:r>
            <w:r w:rsidRPr="00A51012">
              <w:rPr>
                <w:rFonts w:ascii="Arial" w:hAnsi="Arial"/>
                <w:bCs/>
                <w:color w:val="000000"/>
                <w:sz w:val="18"/>
              </w:rPr>
              <w:t xml:space="preserve"> these to </w:t>
            </w:r>
            <w:r w:rsidR="00975D77">
              <w:rPr>
                <w:rFonts w:ascii="Arial" w:hAnsi="Arial"/>
                <w:bCs/>
                <w:color w:val="000000"/>
                <w:sz w:val="18"/>
              </w:rPr>
              <w:t>the requested destination</w:t>
            </w:r>
            <w:r w:rsidRPr="00A51012">
              <w:rPr>
                <w:rFonts w:ascii="Arial" w:hAnsi="Arial"/>
                <w:bCs/>
                <w:color w:val="000000"/>
                <w:sz w:val="18"/>
              </w:rPr>
              <w:t>.</w:t>
            </w:r>
          </w:p>
        </w:tc>
        <w:bookmarkEnd w:id="277"/>
      </w:tr>
      <w:tr w:rsidR="000C6884" w:rsidRPr="00A51012" w14:paraId="01193605" w14:textId="77777777" w:rsidTr="00FA1495">
        <w:tc>
          <w:tcPr>
            <w:tcW w:w="20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A5EC32" w14:textId="026584CF" w:rsidR="000C6884" w:rsidRPr="00A51012" w:rsidRDefault="000C6884" w:rsidP="006036D9">
            <w:pPr>
              <w:spacing w:before="180" w:after="0"/>
              <w:rPr>
                <w:bCs/>
              </w:rPr>
            </w:pPr>
            <w:bookmarkStart w:id="278" w:name="para_f3cf8db2_ff9d_49f0_8f35_3fd0b5cc37"/>
            <w:r w:rsidRPr="00A51012">
              <w:rPr>
                <w:rFonts w:ascii="Arial" w:hAnsi="Arial"/>
                <w:bCs/>
                <w:color w:val="000000"/>
                <w:sz w:val="18"/>
              </w:rPr>
              <w:t>Study's Series</w:t>
            </w:r>
            <w:r w:rsidR="006158AD">
              <w:rPr>
                <w:rFonts w:ascii="Arial" w:hAnsi="Arial"/>
                <w:bCs/>
                <w:color w:val="000000"/>
                <w:sz w:val="18"/>
              </w:rPr>
              <w:t>’</w:t>
            </w:r>
            <w:r w:rsidR="00FD2480">
              <w:rPr>
                <w:rFonts w:ascii="Arial" w:hAnsi="Arial"/>
                <w:bCs/>
                <w:color w:val="000000"/>
                <w:sz w:val="18"/>
              </w:rPr>
              <w:t xml:space="preserve"> </w:t>
            </w:r>
            <w:r w:rsidR="00485AF2">
              <w:rPr>
                <w:rFonts w:ascii="Arial" w:hAnsi="Arial"/>
                <w:bCs/>
                <w:color w:val="000000"/>
                <w:sz w:val="18"/>
              </w:rPr>
              <w:t xml:space="preserve">Send </w:t>
            </w:r>
            <w:r w:rsidR="00FD2480">
              <w:rPr>
                <w:rFonts w:ascii="Arial" w:hAnsi="Arial"/>
                <w:bCs/>
                <w:color w:val="000000"/>
                <w:sz w:val="18"/>
              </w:rPr>
              <w:t>Requests</w:t>
            </w:r>
          </w:p>
        </w:tc>
        <w:tc>
          <w:tcPr>
            <w:tcW w:w="7442" w:type="dxa"/>
            <w:tcBorders>
              <w:bottom w:val="single" w:sz="4" w:space="0" w:color="000000"/>
              <w:right w:val="single" w:sz="4" w:space="0" w:color="000000"/>
            </w:tcBorders>
            <w:tcMar>
              <w:top w:w="40" w:type="dxa"/>
              <w:left w:w="40" w:type="dxa"/>
              <w:bottom w:w="40" w:type="dxa"/>
              <w:right w:w="40" w:type="dxa"/>
            </w:tcMar>
          </w:tcPr>
          <w:p w14:paraId="33633C9E" w14:textId="54760F94" w:rsidR="000C6884" w:rsidRPr="00A51012" w:rsidRDefault="000C6884" w:rsidP="006036D9">
            <w:pPr>
              <w:spacing w:before="180" w:after="0"/>
              <w:rPr>
                <w:bCs/>
              </w:rPr>
            </w:pPr>
            <w:bookmarkStart w:id="279" w:name="para_e10e2c4a_1137_470f_a9fa_e0c4f20548"/>
            <w:bookmarkEnd w:id="278"/>
            <w:r w:rsidRPr="00A51012">
              <w:rPr>
                <w:rFonts w:ascii="Arial" w:hAnsi="Arial"/>
                <w:bCs/>
                <w:color w:val="000000"/>
                <w:sz w:val="18"/>
              </w:rPr>
              <w:t xml:space="preserve">Searches for all Series in the specified Study that match the search </w:t>
            </w:r>
            <w:proofErr w:type="gramStart"/>
            <w:r w:rsidRPr="00A51012">
              <w:rPr>
                <w:rFonts w:ascii="Arial" w:hAnsi="Arial"/>
                <w:bCs/>
                <w:color w:val="000000"/>
                <w:sz w:val="18"/>
              </w:rPr>
              <w:t>parameters, and</w:t>
            </w:r>
            <w:proofErr w:type="gramEnd"/>
            <w:r w:rsidRPr="00A51012">
              <w:rPr>
                <w:rFonts w:ascii="Arial" w:hAnsi="Arial"/>
                <w:bCs/>
                <w:color w:val="000000"/>
                <w:sz w:val="18"/>
              </w:rPr>
              <w:t xml:space="preserve"> </w:t>
            </w:r>
            <w:r w:rsidR="001F1310">
              <w:rPr>
                <w:rFonts w:ascii="Arial" w:hAnsi="Arial"/>
                <w:bCs/>
                <w:color w:val="000000"/>
                <w:sz w:val="18"/>
              </w:rPr>
              <w:t>sends</w:t>
            </w:r>
            <w:r w:rsidRPr="00A51012">
              <w:rPr>
                <w:rFonts w:ascii="Arial" w:hAnsi="Arial"/>
                <w:bCs/>
                <w:color w:val="000000"/>
                <w:sz w:val="18"/>
              </w:rPr>
              <w:t xml:space="preserve"> these to </w:t>
            </w:r>
            <w:r w:rsidR="001F1310">
              <w:rPr>
                <w:rFonts w:ascii="Arial" w:hAnsi="Arial"/>
                <w:bCs/>
                <w:color w:val="000000"/>
                <w:sz w:val="18"/>
              </w:rPr>
              <w:t>the requested destination</w:t>
            </w:r>
            <w:r w:rsidRPr="00A51012">
              <w:rPr>
                <w:rFonts w:ascii="Arial" w:hAnsi="Arial"/>
                <w:bCs/>
                <w:color w:val="000000"/>
                <w:sz w:val="18"/>
              </w:rPr>
              <w:t>.</w:t>
            </w:r>
          </w:p>
        </w:tc>
        <w:bookmarkEnd w:id="279"/>
      </w:tr>
      <w:tr w:rsidR="000C6884" w:rsidRPr="00A51012" w14:paraId="15B8602E" w14:textId="77777777" w:rsidTr="00FA1495">
        <w:tc>
          <w:tcPr>
            <w:tcW w:w="20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3A0F45" w14:textId="19C0B50D" w:rsidR="000C6884" w:rsidRPr="00A51012" w:rsidRDefault="000C6884" w:rsidP="006036D9">
            <w:pPr>
              <w:spacing w:before="180" w:after="0"/>
              <w:rPr>
                <w:bCs/>
              </w:rPr>
            </w:pPr>
            <w:bookmarkStart w:id="280" w:name="para_6a475d0b_aa34_4d15_a097_15755a650e"/>
            <w:r w:rsidRPr="00A51012">
              <w:rPr>
                <w:rFonts w:ascii="Arial" w:hAnsi="Arial"/>
                <w:bCs/>
                <w:color w:val="000000"/>
                <w:sz w:val="18"/>
              </w:rPr>
              <w:t>Study's Instance</w:t>
            </w:r>
            <w:r w:rsidR="00FD2480">
              <w:rPr>
                <w:rFonts w:ascii="Arial" w:hAnsi="Arial"/>
                <w:bCs/>
                <w:color w:val="000000"/>
                <w:sz w:val="18"/>
              </w:rPr>
              <w:t>s</w:t>
            </w:r>
            <w:r w:rsidR="006158AD">
              <w:rPr>
                <w:rFonts w:ascii="Arial" w:hAnsi="Arial"/>
                <w:bCs/>
                <w:color w:val="000000"/>
                <w:sz w:val="18"/>
              </w:rPr>
              <w:t>’</w:t>
            </w:r>
            <w:r w:rsidR="00FD2480">
              <w:rPr>
                <w:rFonts w:ascii="Arial" w:hAnsi="Arial"/>
                <w:bCs/>
                <w:color w:val="000000"/>
                <w:sz w:val="18"/>
              </w:rPr>
              <w:t xml:space="preserve"> </w:t>
            </w:r>
            <w:r w:rsidR="00485AF2">
              <w:rPr>
                <w:rFonts w:ascii="Arial" w:hAnsi="Arial"/>
                <w:bCs/>
                <w:color w:val="000000"/>
                <w:sz w:val="18"/>
              </w:rPr>
              <w:t xml:space="preserve">Send </w:t>
            </w:r>
            <w:r w:rsidR="00FD2480">
              <w:rPr>
                <w:rFonts w:ascii="Arial" w:hAnsi="Arial"/>
                <w:bCs/>
                <w:color w:val="000000"/>
                <w:sz w:val="18"/>
              </w:rPr>
              <w:t>Requests</w:t>
            </w:r>
          </w:p>
        </w:tc>
        <w:tc>
          <w:tcPr>
            <w:tcW w:w="7442" w:type="dxa"/>
            <w:tcBorders>
              <w:bottom w:val="single" w:sz="4" w:space="0" w:color="000000"/>
              <w:right w:val="single" w:sz="4" w:space="0" w:color="000000"/>
            </w:tcBorders>
            <w:tcMar>
              <w:top w:w="40" w:type="dxa"/>
              <w:left w:w="40" w:type="dxa"/>
              <w:bottom w:w="40" w:type="dxa"/>
              <w:right w:w="40" w:type="dxa"/>
            </w:tcMar>
          </w:tcPr>
          <w:p w14:paraId="31689F6A" w14:textId="367C7527" w:rsidR="000C6884" w:rsidRPr="00A51012" w:rsidRDefault="000C6884" w:rsidP="006036D9">
            <w:pPr>
              <w:spacing w:before="180" w:after="0"/>
              <w:rPr>
                <w:bCs/>
              </w:rPr>
            </w:pPr>
            <w:bookmarkStart w:id="281" w:name="para_78d9cd02_cadd_4750_8b60_4ced96000f"/>
            <w:bookmarkEnd w:id="280"/>
            <w:r w:rsidRPr="00A51012">
              <w:rPr>
                <w:rFonts w:ascii="Arial" w:hAnsi="Arial"/>
                <w:bCs/>
                <w:color w:val="000000"/>
                <w:sz w:val="18"/>
              </w:rPr>
              <w:t xml:space="preserve">Searches for all Instances in the specified Study that </w:t>
            </w:r>
            <w:proofErr w:type="gramStart"/>
            <w:r w:rsidRPr="00A51012">
              <w:rPr>
                <w:rFonts w:ascii="Arial" w:hAnsi="Arial"/>
                <w:bCs/>
                <w:color w:val="000000"/>
                <w:sz w:val="18"/>
              </w:rPr>
              <w:t>match</w:t>
            </w:r>
            <w:proofErr w:type="gramEnd"/>
            <w:r w:rsidRPr="00A51012">
              <w:rPr>
                <w:rFonts w:ascii="Arial" w:hAnsi="Arial"/>
                <w:bCs/>
                <w:color w:val="000000"/>
                <w:sz w:val="18"/>
              </w:rPr>
              <w:t xml:space="preserve"> the search </w:t>
            </w:r>
            <w:proofErr w:type="gramStart"/>
            <w:r w:rsidRPr="00A51012">
              <w:rPr>
                <w:rFonts w:ascii="Arial" w:hAnsi="Arial"/>
                <w:bCs/>
                <w:color w:val="000000"/>
                <w:sz w:val="18"/>
              </w:rPr>
              <w:t>parameters, and</w:t>
            </w:r>
            <w:proofErr w:type="gramEnd"/>
            <w:r w:rsidRPr="00A51012">
              <w:rPr>
                <w:rFonts w:ascii="Arial" w:hAnsi="Arial"/>
                <w:bCs/>
                <w:color w:val="000000"/>
                <w:sz w:val="18"/>
              </w:rPr>
              <w:t xml:space="preserve"> </w:t>
            </w:r>
            <w:r w:rsidR="002878C0">
              <w:rPr>
                <w:rFonts w:ascii="Arial" w:hAnsi="Arial"/>
                <w:bCs/>
                <w:color w:val="000000"/>
                <w:sz w:val="18"/>
              </w:rPr>
              <w:t xml:space="preserve">sends </w:t>
            </w:r>
            <w:r w:rsidRPr="00A51012">
              <w:rPr>
                <w:rFonts w:ascii="Arial" w:hAnsi="Arial"/>
                <w:bCs/>
                <w:color w:val="000000"/>
                <w:sz w:val="18"/>
              </w:rPr>
              <w:t xml:space="preserve">these to </w:t>
            </w:r>
            <w:r w:rsidR="001F1310">
              <w:rPr>
                <w:rFonts w:ascii="Arial" w:hAnsi="Arial"/>
                <w:bCs/>
                <w:color w:val="000000"/>
                <w:sz w:val="18"/>
              </w:rPr>
              <w:t>the requested destination</w:t>
            </w:r>
            <w:r w:rsidRPr="00A51012">
              <w:rPr>
                <w:rFonts w:ascii="Arial" w:hAnsi="Arial"/>
                <w:bCs/>
                <w:color w:val="000000"/>
                <w:sz w:val="18"/>
              </w:rPr>
              <w:t>.</w:t>
            </w:r>
          </w:p>
        </w:tc>
        <w:bookmarkEnd w:id="281"/>
      </w:tr>
      <w:tr w:rsidR="000C6884" w:rsidRPr="00A51012" w14:paraId="2C9DEBFD" w14:textId="77777777" w:rsidTr="00FA1495">
        <w:tc>
          <w:tcPr>
            <w:tcW w:w="20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4E80CD" w14:textId="2F9644BA" w:rsidR="000C6884" w:rsidRPr="00A51012" w:rsidRDefault="000C6884" w:rsidP="006036D9">
            <w:pPr>
              <w:spacing w:before="180" w:after="0"/>
              <w:rPr>
                <w:bCs/>
              </w:rPr>
            </w:pPr>
            <w:bookmarkStart w:id="282" w:name="para_581ce065_861f_4b9b_8d83_937058af67"/>
            <w:r w:rsidRPr="00A51012">
              <w:rPr>
                <w:rFonts w:ascii="Arial" w:hAnsi="Arial"/>
                <w:bCs/>
                <w:color w:val="000000"/>
                <w:sz w:val="18"/>
              </w:rPr>
              <w:t>All Series</w:t>
            </w:r>
            <w:r w:rsidR="006158AD">
              <w:rPr>
                <w:rFonts w:ascii="Arial" w:hAnsi="Arial"/>
                <w:bCs/>
                <w:color w:val="000000"/>
                <w:sz w:val="18"/>
              </w:rPr>
              <w:t>’</w:t>
            </w:r>
            <w:r w:rsidR="00FB477E">
              <w:rPr>
                <w:rFonts w:ascii="Arial" w:hAnsi="Arial"/>
                <w:bCs/>
                <w:color w:val="000000"/>
                <w:sz w:val="18"/>
              </w:rPr>
              <w:t xml:space="preserve"> </w:t>
            </w:r>
            <w:r w:rsidR="00B94E8E">
              <w:rPr>
                <w:rFonts w:ascii="Arial" w:hAnsi="Arial"/>
                <w:bCs/>
                <w:color w:val="000000"/>
                <w:sz w:val="18"/>
              </w:rPr>
              <w:t xml:space="preserve">Send </w:t>
            </w:r>
            <w:r w:rsidR="00FB477E">
              <w:rPr>
                <w:rFonts w:ascii="Arial" w:hAnsi="Arial"/>
                <w:bCs/>
                <w:color w:val="000000"/>
                <w:sz w:val="18"/>
              </w:rPr>
              <w:t>Requests</w:t>
            </w:r>
          </w:p>
        </w:tc>
        <w:tc>
          <w:tcPr>
            <w:tcW w:w="7442" w:type="dxa"/>
            <w:tcBorders>
              <w:bottom w:val="single" w:sz="4" w:space="0" w:color="000000"/>
              <w:right w:val="single" w:sz="4" w:space="0" w:color="000000"/>
            </w:tcBorders>
            <w:tcMar>
              <w:top w:w="40" w:type="dxa"/>
              <w:left w:w="40" w:type="dxa"/>
              <w:bottom w:w="40" w:type="dxa"/>
              <w:right w:w="40" w:type="dxa"/>
            </w:tcMar>
          </w:tcPr>
          <w:p w14:paraId="27B02C3D" w14:textId="4B23BF14" w:rsidR="000C6884" w:rsidRPr="00A51012" w:rsidRDefault="000C6884" w:rsidP="006036D9">
            <w:pPr>
              <w:spacing w:before="180" w:after="0"/>
              <w:rPr>
                <w:bCs/>
              </w:rPr>
            </w:pPr>
            <w:bookmarkStart w:id="283" w:name="para_a89dd000_ef92_4345_92e7_5c7bf9e3fc"/>
            <w:bookmarkEnd w:id="282"/>
            <w:r w:rsidRPr="00A51012">
              <w:rPr>
                <w:rFonts w:ascii="Arial" w:hAnsi="Arial"/>
                <w:bCs/>
                <w:color w:val="000000"/>
                <w:sz w:val="18"/>
              </w:rPr>
              <w:t xml:space="preserve">Searches the entire service for Series that match the search </w:t>
            </w:r>
            <w:proofErr w:type="gramStart"/>
            <w:r w:rsidRPr="00A51012">
              <w:rPr>
                <w:rFonts w:ascii="Arial" w:hAnsi="Arial"/>
                <w:bCs/>
                <w:color w:val="000000"/>
                <w:sz w:val="18"/>
              </w:rPr>
              <w:t>parameters, and</w:t>
            </w:r>
            <w:proofErr w:type="gramEnd"/>
            <w:r w:rsidRPr="00A51012">
              <w:rPr>
                <w:rFonts w:ascii="Arial" w:hAnsi="Arial"/>
                <w:bCs/>
                <w:color w:val="000000"/>
                <w:sz w:val="18"/>
              </w:rPr>
              <w:t xml:space="preserve"> </w:t>
            </w:r>
            <w:r w:rsidR="002878C0">
              <w:rPr>
                <w:rFonts w:ascii="Arial" w:hAnsi="Arial"/>
                <w:bCs/>
                <w:color w:val="000000"/>
                <w:sz w:val="18"/>
              </w:rPr>
              <w:t xml:space="preserve">sends </w:t>
            </w:r>
            <w:r w:rsidRPr="00A51012">
              <w:rPr>
                <w:rFonts w:ascii="Arial" w:hAnsi="Arial"/>
                <w:bCs/>
                <w:color w:val="000000"/>
                <w:sz w:val="18"/>
              </w:rPr>
              <w:t xml:space="preserve">these to </w:t>
            </w:r>
            <w:r w:rsidR="001F1310">
              <w:rPr>
                <w:rFonts w:ascii="Arial" w:hAnsi="Arial"/>
                <w:bCs/>
                <w:color w:val="000000"/>
                <w:sz w:val="18"/>
              </w:rPr>
              <w:t>the requested destination</w:t>
            </w:r>
            <w:r w:rsidRPr="00A51012">
              <w:rPr>
                <w:rFonts w:ascii="Arial" w:hAnsi="Arial"/>
                <w:bCs/>
                <w:color w:val="000000"/>
                <w:sz w:val="18"/>
              </w:rPr>
              <w:t>.</w:t>
            </w:r>
          </w:p>
        </w:tc>
        <w:bookmarkEnd w:id="283"/>
      </w:tr>
      <w:tr w:rsidR="000C6884" w:rsidRPr="00A51012" w14:paraId="45D487AF" w14:textId="77777777" w:rsidTr="00FA1495">
        <w:tc>
          <w:tcPr>
            <w:tcW w:w="20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731BDB" w14:textId="0901A82A" w:rsidR="000C6884" w:rsidRPr="00A51012" w:rsidRDefault="000C6884" w:rsidP="006036D9">
            <w:pPr>
              <w:spacing w:before="180" w:after="0"/>
              <w:rPr>
                <w:bCs/>
              </w:rPr>
            </w:pPr>
            <w:bookmarkStart w:id="284" w:name="para_c26536e1_4826_4c15_8174_2613b599e4"/>
            <w:r w:rsidRPr="00A51012">
              <w:rPr>
                <w:rFonts w:ascii="Arial" w:hAnsi="Arial"/>
                <w:bCs/>
                <w:color w:val="000000"/>
                <w:sz w:val="18"/>
              </w:rPr>
              <w:t>Study Series' Instances</w:t>
            </w:r>
            <w:r w:rsidR="006158AD">
              <w:rPr>
                <w:rFonts w:ascii="Arial" w:hAnsi="Arial"/>
                <w:bCs/>
                <w:color w:val="000000"/>
                <w:sz w:val="18"/>
              </w:rPr>
              <w:t>’</w:t>
            </w:r>
            <w:r w:rsidR="00FB477E">
              <w:rPr>
                <w:rFonts w:ascii="Arial" w:hAnsi="Arial"/>
                <w:bCs/>
                <w:color w:val="000000"/>
                <w:sz w:val="18"/>
              </w:rPr>
              <w:t xml:space="preserve"> </w:t>
            </w:r>
            <w:r w:rsidR="00B94E8E">
              <w:rPr>
                <w:rFonts w:ascii="Arial" w:hAnsi="Arial"/>
                <w:bCs/>
                <w:color w:val="000000"/>
                <w:sz w:val="18"/>
              </w:rPr>
              <w:t xml:space="preserve">Send </w:t>
            </w:r>
            <w:r w:rsidR="00FB477E">
              <w:rPr>
                <w:rFonts w:ascii="Arial" w:hAnsi="Arial"/>
                <w:bCs/>
                <w:color w:val="000000"/>
                <w:sz w:val="18"/>
              </w:rPr>
              <w:t>Requests</w:t>
            </w:r>
          </w:p>
        </w:tc>
        <w:tc>
          <w:tcPr>
            <w:tcW w:w="7442" w:type="dxa"/>
            <w:tcBorders>
              <w:bottom w:val="single" w:sz="4" w:space="0" w:color="000000"/>
              <w:right w:val="single" w:sz="4" w:space="0" w:color="000000"/>
            </w:tcBorders>
            <w:tcMar>
              <w:top w:w="40" w:type="dxa"/>
              <w:left w:w="40" w:type="dxa"/>
              <w:bottom w:w="40" w:type="dxa"/>
              <w:right w:w="40" w:type="dxa"/>
            </w:tcMar>
          </w:tcPr>
          <w:p w14:paraId="78007D51" w14:textId="3F2C3636" w:rsidR="000C6884" w:rsidRPr="00A51012" w:rsidRDefault="000C6884" w:rsidP="006036D9">
            <w:pPr>
              <w:spacing w:before="180" w:after="0"/>
              <w:rPr>
                <w:bCs/>
              </w:rPr>
            </w:pPr>
            <w:bookmarkStart w:id="285" w:name="para_705091c4_6c40_4168_ae95_d0758af3c5"/>
            <w:bookmarkEnd w:id="284"/>
            <w:r w:rsidRPr="00A51012">
              <w:rPr>
                <w:rFonts w:ascii="Arial" w:hAnsi="Arial"/>
                <w:bCs/>
                <w:color w:val="000000"/>
                <w:sz w:val="18"/>
              </w:rPr>
              <w:t xml:space="preserve">Searches for all Instances in the specified Study and Series that match the search </w:t>
            </w:r>
            <w:proofErr w:type="gramStart"/>
            <w:r w:rsidRPr="00A51012">
              <w:rPr>
                <w:rFonts w:ascii="Arial" w:hAnsi="Arial"/>
                <w:bCs/>
                <w:color w:val="000000"/>
                <w:sz w:val="18"/>
              </w:rPr>
              <w:t>parameters, and</w:t>
            </w:r>
            <w:proofErr w:type="gramEnd"/>
            <w:r w:rsidRPr="00A51012">
              <w:rPr>
                <w:rFonts w:ascii="Arial" w:hAnsi="Arial"/>
                <w:bCs/>
                <w:color w:val="000000"/>
                <w:sz w:val="18"/>
              </w:rPr>
              <w:t xml:space="preserve"> </w:t>
            </w:r>
            <w:r w:rsidR="002878C0">
              <w:rPr>
                <w:rFonts w:ascii="Arial" w:hAnsi="Arial"/>
                <w:bCs/>
                <w:color w:val="000000"/>
                <w:sz w:val="18"/>
              </w:rPr>
              <w:t xml:space="preserve">sends </w:t>
            </w:r>
            <w:r w:rsidRPr="00A51012">
              <w:rPr>
                <w:rFonts w:ascii="Arial" w:hAnsi="Arial"/>
                <w:bCs/>
                <w:color w:val="000000"/>
                <w:sz w:val="18"/>
              </w:rPr>
              <w:t xml:space="preserve">these to </w:t>
            </w:r>
            <w:r w:rsidR="001F1310">
              <w:rPr>
                <w:rFonts w:ascii="Arial" w:hAnsi="Arial"/>
                <w:bCs/>
                <w:color w:val="000000"/>
                <w:sz w:val="18"/>
              </w:rPr>
              <w:t>the requested destination</w:t>
            </w:r>
            <w:r w:rsidRPr="00A51012">
              <w:rPr>
                <w:rFonts w:ascii="Arial" w:hAnsi="Arial"/>
                <w:bCs/>
                <w:color w:val="000000"/>
                <w:sz w:val="18"/>
              </w:rPr>
              <w:t>.</w:t>
            </w:r>
          </w:p>
        </w:tc>
        <w:bookmarkEnd w:id="285"/>
      </w:tr>
      <w:tr w:rsidR="000C6884" w:rsidRPr="00A51012" w14:paraId="4A7E7F41" w14:textId="77777777" w:rsidTr="00FA1495">
        <w:tc>
          <w:tcPr>
            <w:tcW w:w="2006"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6616C6" w14:textId="40029189" w:rsidR="000C6884" w:rsidRPr="00A51012" w:rsidRDefault="000C6884" w:rsidP="006036D9">
            <w:pPr>
              <w:spacing w:before="180" w:after="0"/>
              <w:rPr>
                <w:bCs/>
              </w:rPr>
            </w:pPr>
            <w:bookmarkStart w:id="286" w:name="para_1751cfd9_c0c4_41a9_9edb_6f6a3450a8"/>
            <w:r w:rsidRPr="00A51012">
              <w:rPr>
                <w:rFonts w:ascii="Arial" w:hAnsi="Arial"/>
                <w:bCs/>
                <w:color w:val="000000"/>
                <w:sz w:val="18"/>
              </w:rPr>
              <w:t>All Instances</w:t>
            </w:r>
            <w:r w:rsidR="006158AD">
              <w:rPr>
                <w:rFonts w:ascii="Arial" w:hAnsi="Arial"/>
                <w:bCs/>
                <w:color w:val="000000"/>
                <w:sz w:val="18"/>
              </w:rPr>
              <w:t>’</w:t>
            </w:r>
            <w:r w:rsidR="007614FB">
              <w:rPr>
                <w:rFonts w:ascii="Arial" w:hAnsi="Arial"/>
                <w:bCs/>
                <w:color w:val="000000"/>
                <w:sz w:val="18"/>
              </w:rPr>
              <w:t xml:space="preserve"> </w:t>
            </w:r>
            <w:r w:rsidR="00B94E8E">
              <w:rPr>
                <w:rFonts w:ascii="Arial" w:hAnsi="Arial"/>
                <w:bCs/>
                <w:color w:val="000000"/>
                <w:sz w:val="18"/>
              </w:rPr>
              <w:t xml:space="preserve">Send </w:t>
            </w:r>
            <w:r w:rsidR="007614FB">
              <w:rPr>
                <w:rFonts w:ascii="Arial" w:hAnsi="Arial"/>
                <w:bCs/>
                <w:color w:val="000000"/>
                <w:sz w:val="18"/>
              </w:rPr>
              <w:t>Requests</w:t>
            </w:r>
          </w:p>
        </w:tc>
        <w:tc>
          <w:tcPr>
            <w:tcW w:w="7442" w:type="dxa"/>
            <w:tcBorders>
              <w:bottom w:val="single" w:sz="4" w:space="0" w:color="000000"/>
              <w:right w:val="single" w:sz="4" w:space="0" w:color="000000"/>
            </w:tcBorders>
            <w:tcMar>
              <w:top w:w="40" w:type="dxa"/>
              <w:left w:w="40" w:type="dxa"/>
              <w:bottom w:w="40" w:type="dxa"/>
              <w:right w:w="40" w:type="dxa"/>
            </w:tcMar>
          </w:tcPr>
          <w:p w14:paraId="3884675F" w14:textId="7B34254F" w:rsidR="000C6884" w:rsidRPr="00A51012" w:rsidRDefault="000C6884" w:rsidP="006036D9">
            <w:pPr>
              <w:spacing w:before="180" w:after="0"/>
              <w:rPr>
                <w:bCs/>
              </w:rPr>
            </w:pPr>
            <w:bookmarkStart w:id="287" w:name="para_6f9da50a_77d3_46b8_a428_e9528499ed"/>
            <w:bookmarkEnd w:id="286"/>
            <w:r w:rsidRPr="00A51012">
              <w:rPr>
                <w:rFonts w:ascii="Arial" w:hAnsi="Arial"/>
                <w:bCs/>
                <w:color w:val="000000"/>
                <w:sz w:val="18"/>
              </w:rPr>
              <w:t xml:space="preserve">Searches the entire service for Instances that match the search </w:t>
            </w:r>
            <w:proofErr w:type="gramStart"/>
            <w:r w:rsidRPr="00A51012">
              <w:rPr>
                <w:rFonts w:ascii="Arial" w:hAnsi="Arial"/>
                <w:bCs/>
                <w:color w:val="000000"/>
                <w:sz w:val="18"/>
              </w:rPr>
              <w:t>parameters, and</w:t>
            </w:r>
            <w:proofErr w:type="gramEnd"/>
            <w:r w:rsidRPr="00A51012">
              <w:rPr>
                <w:rFonts w:ascii="Arial" w:hAnsi="Arial"/>
                <w:bCs/>
                <w:color w:val="000000"/>
                <w:sz w:val="18"/>
              </w:rPr>
              <w:t xml:space="preserve"> </w:t>
            </w:r>
            <w:r w:rsidR="002878C0">
              <w:rPr>
                <w:rFonts w:ascii="Arial" w:hAnsi="Arial"/>
                <w:bCs/>
                <w:color w:val="000000"/>
                <w:sz w:val="18"/>
              </w:rPr>
              <w:t xml:space="preserve">sends </w:t>
            </w:r>
            <w:r w:rsidRPr="00A51012">
              <w:rPr>
                <w:rFonts w:ascii="Arial" w:hAnsi="Arial"/>
                <w:bCs/>
                <w:color w:val="000000"/>
                <w:sz w:val="18"/>
              </w:rPr>
              <w:t xml:space="preserve">these to </w:t>
            </w:r>
            <w:r w:rsidR="001F1310">
              <w:rPr>
                <w:rFonts w:ascii="Arial" w:hAnsi="Arial"/>
                <w:bCs/>
                <w:color w:val="000000"/>
                <w:sz w:val="18"/>
              </w:rPr>
              <w:t>the requested destination</w:t>
            </w:r>
            <w:r w:rsidRPr="00A51012">
              <w:rPr>
                <w:rFonts w:ascii="Arial" w:hAnsi="Arial"/>
                <w:bCs/>
                <w:color w:val="000000"/>
                <w:sz w:val="18"/>
              </w:rPr>
              <w:t>.</w:t>
            </w:r>
          </w:p>
        </w:tc>
        <w:bookmarkEnd w:id="287"/>
      </w:tr>
    </w:tbl>
    <w:p w14:paraId="70378A94" w14:textId="77777777" w:rsidR="000C6884" w:rsidRPr="00A51012" w:rsidRDefault="000C6884" w:rsidP="000C6884">
      <w:pPr>
        <w:rPr>
          <w:bCs/>
        </w:rPr>
      </w:pPr>
    </w:p>
    <w:p w14:paraId="0E0A2A06" w14:textId="034DF673" w:rsidR="006243B3" w:rsidRPr="00DB78EA" w:rsidRDefault="007C6D0E" w:rsidP="00DB78EA">
      <w:pPr>
        <w:pStyle w:val="Heading4"/>
      </w:pPr>
      <w:bookmarkStart w:id="288" w:name="_Toc226465125"/>
      <w:r w:rsidRPr="00DB78EA">
        <w:t>10.X</w:t>
      </w:r>
      <w:r w:rsidR="006243B3" w:rsidRPr="00DB78EA">
        <w:t>.1.2</w:t>
      </w:r>
      <w:r w:rsidR="006243B3" w:rsidRPr="00DB78EA">
        <w:tab/>
        <w:t>Query Parameters</w:t>
      </w:r>
      <w:bookmarkEnd w:id="288"/>
    </w:p>
    <w:p w14:paraId="36FACE9E" w14:textId="54FBDCE4" w:rsidR="006243B3" w:rsidRPr="00A51012" w:rsidRDefault="006243B3" w:rsidP="006243B3">
      <w:pPr>
        <w:rPr>
          <w:bCs/>
        </w:rPr>
      </w:pPr>
      <w:r w:rsidRPr="00A51012">
        <w:rPr>
          <w:bCs/>
        </w:rPr>
        <w:t xml:space="preserve">The origin </w:t>
      </w:r>
      <w:proofErr w:type="gramStart"/>
      <w:r w:rsidRPr="00A51012">
        <w:rPr>
          <w:bCs/>
        </w:rPr>
        <w:t>server shall</w:t>
      </w:r>
      <w:proofErr w:type="gramEnd"/>
      <w:r w:rsidRPr="00A51012">
        <w:rPr>
          <w:bCs/>
        </w:rPr>
        <w:t xml:space="preserve"> support Query Parameters as required in Table 8.3.4-1</w:t>
      </w:r>
      <w:r w:rsidR="007C0B3F">
        <w:rPr>
          <w:bCs/>
        </w:rPr>
        <w:t>;</w:t>
      </w:r>
      <w:r w:rsidR="00E1716F">
        <w:rPr>
          <w:bCs/>
        </w:rPr>
        <w:t xml:space="preserve"> </w:t>
      </w:r>
      <w:r w:rsidR="007C0B3F">
        <w:rPr>
          <w:bCs/>
        </w:rPr>
        <w:t xml:space="preserve">however, </w:t>
      </w:r>
      <w:r w:rsidR="00E1716F">
        <w:rPr>
          <w:bCs/>
        </w:rPr>
        <w:t xml:space="preserve">the </w:t>
      </w:r>
      <w:proofErr w:type="spellStart"/>
      <w:r w:rsidR="005413DD">
        <w:rPr>
          <w:bCs/>
        </w:rPr>
        <w:t>includefield</w:t>
      </w:r>
      <w:proofErr w:type="spellEnd"/>
      <w:r w:rsidR="007C0B3F">
        <w:rPr>
          <w:bCs/>
        </w:rPr>
        <w:t xml:space="preserve"> parameter is </w:t>
      </w:r>
      <w:r w:rsidR="007A4D8E">
        <w:rPr>
          <w:bCs/>
        </w:rPr>
        <w:t>ignored</w:t>
      </w:r>
      <w:r w:rsidRPr="00A51012">
        <w:rPr>
          <w:bCs/>
        </w:rPr>
        <w:t>.</w:t>
      </w:r>
    </w:p>
    <w:p w14:paraId="4ED56435" w14:textId="3E8CF9CD" w:rsidR="006243B3" w:rsidRPr="00A51012" w:rsidRDefault="006243B3" w:rsidP="006243B3">
      <w:pPr>
        <w:rPr>
          <w:bCs/>
        </w:rPr>
      </w:pPr>
      <w:r w:rsidRPr="00A51012">
        <w:rPr>
          <w:bCs/>
        </w:rPr>
        <w:t>The user agent shall supply Query Parameters as required in Table 8.3.4-1</w:t>
      </w:r>
      <w:r w:rsidR="007C0B3F">
        <w:rPr>
          <w:bCs/>
        </w:rPr>
        <w:t>;</w:t>
      </w:r>
      <w:r w:rsidR="00005443">
        <w:rPr>
          <w:bCs/>
        </w:rPr>
        <w:t xml:space="preserve"> </w:t>
      </w:r>
      <w:r w:rsidR="007C0B3F">
        <w:rPr>
          <w:bCs/>
        </w:rPr>
        <w:t xml:space="preserve">however, </w:t>
      </w:r>
      <w:r w:rsidR="00BD3D2B">
        <w:rPr>
          <w:bCs/>
        </w:rPr>
        <w:t xml:space="preserve">the </w:t>
      </w:r>
      <w:proofErr w:type="spellStart"/>
      <w:proofErr w:type="gramStart"/>
      <w:r w:rsidR="00BD3D2B">
        <w:rPr>
          <w:bCs/>
        </w:rPr>
        <w:t>includefield</w:t>
      </w:r>
      <w:proofErr w:type="spellEnd"/>
      <w:proofErr w:type="gramEnd"/>
      <w:r w:rsidR="00BD3D2B">
        <w:rPr>
          <w:bCs/>
        </w:rPr>
        <w:t xml:space="preserve"> parameter</w:t>
      </w:r>
      <w:r w:rsidR="007C0B3F">
        <w:rPr>
          <w:bCs/>
        </w:rPr>
        <w:t xml:space="preserve"> is </w:t>
      </w:r>
      <w:r w:rsidR="007A4D8E">
        <w:rPr>
          <w:bCs/>
        </w:rPr>
        <w:t>ignored</w:t>
      </w:r>
      <w:r w:rsidR="00BD3D2B">
        <w:rPr>
          <w:bCs/>
        </w:rPr>
        <w:t>.</w:t>
      </w:r>
    </w:p>
    <w:p w14:paraId="6E57DF46" w14:textId="065EF031" w:rsidR="00AE0F69" w:rsidRPr="00A51012" w:rsidRDefault="00AE0F69" w:rsidP="006243B3">
      <w:pPr>
        <w:rPr>
          <w:bCs/>
        </w:rPr>
      </w:pPr>
      <w:bookmarkStart w:id="289" w:name="_Hlk214025662"/>
      <w:r w:rsidRPr="00A51012">
        <w:rPr>
          <w:bCs/>
        </w:rPr>
        <w:t>The following sections further define details o</w:t>
      </w:r>
      <w:r w:rsidR="007A4D8E">
        <w:rPr>
          <w:bCs/>
        </w:rPr>
        <w:t>f</w:t>
      </w:r>
      <w:r w:rsidRPr="00A51012">
        <w:rPr>
          <w:bCs/>
        </w:rPr>
        <w:t xml:space="preserve"> the parameters of the search aspect of this transaction:</w:t>
      </w:r>
    </w:p>
    <w:p w14:paraId="6A43C2DA" w14:textId="11E0180F" w:rsidR="000C6884" w:rsidRPr="00A51012" w:rsidRDefault="00AE0F69" w:rsidP="005C262C">
      <w:pPr>
        <w:pStyle w:val="ListParagraph"/>
        <w:numPr>
          <w:ilvl w:val="0"/>
          <w:numId w:val="1"/>
        </w:numPr>
        <w:rPr>
          <w:bCs/>
        </w:rPr>
      </w:pPr>
      <w:r w:rsidRPr="00A51012">
        <w:rPr>
          <w:bCs/>
        </w:rPr>
        <w:t>S</w:t>
      </w:r>
      <w:r w:rsidR="000C6884" w:rsidRPr="00A51012">
        <w:rPr>
          <w:bCs/>
        </w:rPr>
        <w:t>ection 10.6.1.2.1 Attribute/Value Pair Requirements.</w:t>
      </w:r>
    </w:p>
    <w:p w14:paraId="2C5BFA41" w14:textId="62406EF2" w:rsidR="00AE0F69" w:rsidRPr="00A51012" w:rsidRDefault="00AE0F69" w:rsidP="005C262C">
      <w:pPr>
        <w:pStyle w:val="ListParagraph"/>
        <w:numPr>
          <w:ilvl w:val="0"/>
          <w:numId w:val="1"/>
        </w:numPr>
        <w:rPr>
          <w:bCs/>
        </w:rPr>
      </w:pPr>
      <w:r w:rsidRPr="00A51012">
        <w:rPr>
          <w:bCs/>
        </w:rPr>
        <w:lastRenderedPageBreak/>
        <w:t>Section 10.6.1.2.2 Search Key Types and Requirements.</w:t>
      </w:r>
    </w:p>
    <w:p w14:paraId="6B6E56E4" w14:textId="6DD84097" w:rsidR="00AE0F69" w:rsidRPr="00A51012" w:rsidRDefault="00AE0F69" w:rsidP="005C262C">
      <w:pPr>
        <w:pStyle w:val="ListParagraph"/>
        <w:numPr>
          <w:ilvl w:val="0"/>
          <w:numId w:val="1"/>
        </w:numPr>
        <w:rPr>
          <w:bCs/>
        </w:rPr>
      </w:pPr>
      <w:r w:rsidRPr="00A51012">
        <w:rPr>
          <w:bCs/>
        </w:rPr>
        <w:t>Section 10.6.1.2.3 Required Matching Attributes.</w:t>
      </w:r>
    </w:p>
    <w:p w14:paraId="5574F25D" w14:textId="05589707" w:rsidR="00AE0F69" w:rsidRPr="00A51012" w:rsidRDefault="00AE0F69" w:rsidP="005C262C">
      <w:pPr>
        <w:pStyle w:val="ListParagraph"/>
        <w:numPr>
          <w:ilvl w:val="0"/>
          <w:numId w:val="1"/>
        </w:numPr>
        <w:rPr>
          <w:bCs/>
        </w:rPr>
      </w:pPr>
      <w:r w:rsidRPr="00A51012">
        <w:rPr>
          <w:bCs/>
        </w:rPr>
        <w:t>Section 10.6.1.2.4 Optional Repository Query Attributes.</w:t>
      </w:r>
    </w:p>
    <w:p w14:paraId="6B7212CD" w14:textId="34FB35BD" w:rsidR="006243B3" w:rsidRPr="00DB78EA" w:rsidRDefault="007C6D0E" w:rsidP="00DB78EA">
      <w:pPr>
        <w:pStyle w:val="Heading4"/>
      </w:pPr>
      <w:bookmarkStart w:id="290" w:name="_Toc226465126"/>
      <w:bookmarkEnd w:id="289"/>
      <w:r w:rsidRPr="00DB78EA">
        <w:t>10.X</w:t>
      </w:r>
      <w:r w:rsidR="006243B3" w:rsidRPr="00DB78EA">
        <w:t>.1.3</w:t>
      </w:r>
      <w:r w:rsidR="006243B3" w:rsidRPr="00DB78EA">
        <w:tab/>
        <w:t>Request Header Fields</w:t>
      </w:r>
      <w:bookmarkEnd w:id="290"/>
    </w:p>
    <w:p w14:paraId="1248429A" w14:textId="3B294D4F" w:rsidR="006243B3" w:rsidRPr="00A51012" w:rsidRDefault="006243B3" w:rsidP="006243B3">
      <w:pPr>
        <w:rPr>
          <w:bCs/>
        </w:rPr>
      </w:pPr>
      <w:r w:rsidRPr="00A51012">
        <w:rPr>
          <w:bCs/>
        </w:rPr>
        <w:t xml:space="preserve">The origin server shall support </w:t>
      </w:r>
      <w:r w:rsidR="007C0B3F">
        <w:rPr>
          <w:bCs/>
        </w:rPr>
        <w:t xml:space="preserve">request </w:t>
      </w:r>
      <w:r w:rsidRPr="00A51012">
        <w:rPr>
          <w:bCs/>
        </w:rPr>
        <w:t xml:space="preserve">header fields as required in Table </w:t>
      </w:r>
      <w:r w:rsidR="00AE0F69" w:rsidRPr="00A51012">
        <w:rPr>
          <w:bCs/>
        </w:rPr>
        <w:t>10.</w:t>
      </w:r>
      <w:r w:rsidRPr="00A51012">
        <w:rPr>
          <w:bCs/>
        </w:rPr>
        <w:t>X.1-</w:t>
      </w:r>
      <w:r w:rsidR="00AE0F69" w:rsidRPr="00A51012">
        <w:rPr>
          <w:bCs/>
        </w:rPr>
        <w:t>3</w:t>
      </w:r>
      <w:r w:rsidRPr="00A51012">
        <w:rPr>
          <w:bCs/>
        </w:rPr>
        <w:t>.</w:t>
      </w:r>
    </w:p>
    <w:p w14:paraId="792FD8CC" w14:textId="54C25346" w:rsidR="006243B3" w:rsidRPr="00A51012" w:rsidRDefault="006243B3" w:rsidP="006243B3">
      <w:pPr>
        <w:rPr>
          <w:bCs/>
        </w:rPr>
      </w:pPr>
      <w:r w:rsidRPr="00A51012">
        <w:rPr>
          <w:bCs/>
        </w:rPr>
        <w:t xml:space="preserve">The user agent shall supply request header fields as </w:t>
      </w:r>
      <w:r w:rsidR="007C0B3F" w:rsidRPr="00A51012">
        <w:rPr>
          <w:bCs/>
        </w:rPr>
        <w:t xml:space="preserve">required </w:t>
      </w:r>
      <w:r w:rsidRPr="00A51012">
        <w:rPr>
          <w:bCs/>
        </w:rPr>
        <w:t xml:space="preserve">in Table </w:t>
      </w:r>
      <w:r w:rsidR="00AE0F69" w:rsidRPr="00A51012">
        <w:rPr>
          <w:bCs/>
        </w:rPr>
        <w:t>10.</w:t>
      </w:r>
      <w:r w:rsidRPr="00A51012">
        <w:rPr>
          <w:bCs/>
        </w:rPr>
        <w:t>X.1-</w:t>
      </w:r>
      <w:r w:rsidR="00AE0F69" w:rsidRPr="00A51012">
        <w:rPr>
          <w:bCs/>
        </w:rPr>
        <w:t>3</w:t>
      </w:r>
      <w:r w:rsidRPr="00A51012">
        <w:rPr>
          <w:bCs/>
        </w:rPr>
        <w:t>.</w:t>
      </w:r>
    </w:p>
    <w:p w14:paraId="3B9CF58F" w14:textId="4A6387BD" w:rsidR="006243B3" w:rsidRPr="00A51012" w:rsidRDefault="006243B3" w:rsidP="006243B3">
      <w:pPr>
        <w:pStyle w:val="TableTitle"/>
        <w:keepNext/>
        <w:rPr>
          <w:b w:val="0"/>
          <w:bCs/>
        </w:rPr>
      </w:pPr>
      <w:r w:rsidRPr="00A51012">
        <w:rPr>
          <w:b w:val="0"/>
          <w:bCs/>
        </w:rPr>
        <w:t xml:space="preserve">Table </w:t>
      </w:r>
      <w:r w:rsidR="00AE0F69" w:rsidRPr="00A51012">
        <w:rPr>
          <w:b w:val="0"/>
          <w:bCs/>
        </w:rPr>
        <w:t>10.</w:t>
      </w:r>
      <w:r w:rsidRPr="00A51012">
        <w:rPr>
          <w:b w:val="0"/>
          <w:bCs/>
        </w:rPr>
        <w:t>X.1-</w:t>
      </w:r>
      <w:r w:rsidR="00AE0F69" w:rsidRPr="00A51012">
        <w:rPr>
          <w:b w:val="0"/>
          <w:bCs/>
        </w:rPr>
        <w:t>3</w:t>
      </w:r>
      <w:r w:rsidRPr="00A51012">
        <w:rPr>
          <w:b w:val="0"/>
          <w:bCs/>
        </w:rPr>
        <w:t>. Request Header Fields</w:t>
      </w:r>
    </w:p>
    <w:tbl>
      <w:tblPr>
        <w:tblStyle w:val="TableGrid"/>
        <w:tblW w:w="0" w:type="auto"/>
        <w:tblLook w:val="04A0" w:firstRow="1" w:lastRow="0" w:firstColumn="1" w:lastColumn="0" w:noHBand="0" w:noVBand="1"/>
      </w:tblPr>
      <w:tblGrid>
        <w:gridCol w:w="846"/>
        <w:gridCol w:w="1276"/>
        <w:gridCol w:w="1417"/>
        <w:gridCol w:w="1559"/>
        <w:gridCol w:w="4252"/>
      </w:tblGrid>
      <w:tr w:rsidR="006243B3" w:rsidRPr="00A51012" w14:paraId="6A4C8AB8" w14:textId="77777777" w:rsidTr="006036D9">
        <w:tc>
          <w:tcPr>
            <w:tcW w:w="846" w:type="dxa"/>
            <w:vMerge w:val="restart"/>
          </w:tcPr>
          <w:p w14:paraId="0F8534B6" w14:textId="77777777" w:rsidR="006243B3" w:rsidRPr="00A51012" w:rsidRDefault="006243B3" w:rsidP="006036D9">
            <w:pPr>
              <w:pStyle w:val="TableEntry"/>
              <w:keepNext/>
              <w:jc w:val="center"/>
              <w:rPr>
                <w:bCs/>
              </w:rPr>
            </w:pPr>
            <w:r w:rsidRPr="00A51012">
              <w:rPr>
                <w:bCs/>
              </w:rPr>
              <w:t>Name</w:t>
            </w:r>
          </w:p>
        </w:tc>
        <w:tc>
          <w:tcPr>
            <w:tcW w:w="1276" w:type="dxa"/>
            <w:vMerge w:val="restart"/>
          </w:tcPr>
          <w:p w14:paraId="0443E1B8" w14:textId="77777777" w:rsidR="006243B3" w:rsidRPr="00A51012" w:rsidRDefault="006243B3" w:rsidP="006036D9">
            <w:pPr>
              <w:pStyle w:val="TableEntry"/>
              <w:keepNext/>
              <w:jc w:val="center"/>
              <w:rPr>
                <w:bCs/>
              </w:rPr>
            </w:pPr>
            <w:r w:rsidRPr="00A51012">
              <w:rPr>
                <w:bCs/>
              </w:rPr>
              <w:t>Values</w:t>
            </w:r>
          </w:p>
        </w:tc>
        <w:tc>
          <w:tcPr>
            <w:tcW w:w="2976" w:type="dxa"/>
            <w:gridSpan w:val="2"/>
          </w:tcPr>
          <w:p w14:paraId="3B36FAC7" w14:textId="77777777" w:rsidR="006243B3" w:rsidRPr="00A51012" w:rsidRDefault="006243B3" w:rsidP="006036D9">
            <w:pPr>
              <w:pStyle w:val="TableEntry"/>
              <w:keepNext/>
              <w:jc w:val="center"/>
              <w:rPr>
                <w:bCs/>
              </w:rPr>
            </w:pPr>
            <w:r w:rsidRPr="00A51012">
              <w:rPr>
                <w:bCs/>
              </w:rPr>
              <w:t>Usage</w:t>
            </w:r>
          </w:p>
        </w:tc>
        <w:tc>
          <w:tcPr>
            <w:tcW w:w="4252" w:type="dxa"/>
            <w:vMerge w:val="restart"/>
          </w:tcPr>
          <w:p w14:paraId="473F8134" w14:textId="77777777" w:rsidR="006243B3" w:rsidRPr="00A51012" w:rsidRDefault="006243B3" w:rsidP="006036D9">
            <w:pPr>
              <w:pStyle w:val="TableEntry"/>
              <w:keepNext/>
              <w:jc w:val="center"/>
              <w:rPr>
                <w:bCs/>
              </w:rPr>
            </w:pPr>
            <w:r w:rsidRPr="00A51012">
              <w:rPr>
                <w:bCs/>
              </w:rPr>
              <w:t>Description</w:t>
            </w:r>
          </w:p>
        </w:tc>
      </w:tr>
      <w:tr w:rsidR="006243B3" w:rsidRPr="00A51012" w14:paraId="529795E9" w14:textId="77777777" w:rsidTr="006036D9">
        <w:tc>
          <w:tcPr>
            <w:tcW w:w="846" w:type="dxa"/>
            <w:vMerge/>
          </w:tcPr>
          <w:p w14:paraId="1572A517" w14:textId="77777777" w:rsidR="006243B3" w:rsidRPr="00A51012" w:rsidRDefault="006243B3" w:rsidP="006036D9">
            <w:pPr>
              <w:pStyle w:val="TableEntry"/>
              <w:jc w:val="center"/>
              <w:rPr>
                <w:bCs/>
              </w:rPr>
            </w:pPr>
          </w:p>
        </w:tc>
        <w:tc>
          <w:tcPr>
            <w:tcW w:w="1276" w:type="dxa"/>
            <w:vMerge/>
          </w:tcPr>
          <w:p w14:paraId="6A341A93" w14:textId="77777777" w:rsidR="006243B3" w:rsidRPr="00A51012" w:rsidRDefault="006243B3" w:rsidP="006036D9">
            <w:pPr>
              <w:pStyle w:val="TableEntry"/>
              <w:jc w:val="center"/>
              <w:rPr>
                <w:bCs/>
              </w:rPr>
            </w:pPr>
          </w:p>
        </w:tc>
        <w:tc>
          <w:tcPr>
            <w:tcW w:w="1417" w:type="dxa"/>
          </w:tcPr>
          <w:p w14:paraId="6BEC7495" w14:textId="77777777" w:rsidR="006243B3" w:rsidRPr="00A51012" w:rsidRDefault="006243B3" w:rsidP="006036D9">
            <w:pPr>
              <w:pStyle w:val="TableEntry"/>
              <w:jc w:val="center"/>
              <w:rPr>
                <w:bCs/>
              </w:rPr>
            </w:pPr>
            <w:r w:rsidRPr="00A51012">
              <w:rPr>
                <w:bCs/>
              </w:rPr>
              <w:t>User Agent</w:t>
            </w:r>
          </w:p>
        </w:tc>
        <w:tc>
          <w:tcPr>
            <w:tcW w:w="1559" w:type="dxa"/>
          </w:tcPr>
          <w:p w14:paraId="694169A5" w14:textId="77777777" w:rsidR="006243B3" w:rsidRPr="00A51012" w:rsidRDefault="006243B3" w:rsidP="006036D9">
            <w:pPr>
              <w:pStyle w:val="TableEntry"/>
              <w:jc w:val="center"/>
              <w:rPr>
                <w:bCs/>
              </w:rPr>
            </w:pPr>
            <w:r w:rsidRPr="00A51012">
              <w:rPr>
                <w:bCs/>
              </w:rPr>
              <w:t>Origin Server</w:t>
            </w:r>
          </w:p>
        </w:tc>
        <w:tc>
          <w:tcPr>
            <w:tcW w:w="4252" w:type="dxa"/>
            <w:vMerge/>
          </w:tcPr>
          <w:p w14:paraId="0D7EBFFA" w14:textId="77777777" w:rsidR="006243B3" w:rsidRPr="00A51012" w:rsidRDefault="006243B3" w:rsidP="006036D9">
            <w:pPr>
              <w:pStyle w:val="TableEntry"/>
              <w:jc w:val="center"/>
              <w:rPr>
                <w:bCs/>
              </w:rPr>
            </w:pPr>
          </w:p>
        </w:tc>
      </w:tr>
      <w:tr w:rsidR="006243B3" w:rsidRPr="00A51012" w14:paraId="223BE682" w14:textId="77777777" w:rsidTr="006036D9">
        <w:tc>
          <w:tcPr>
            <w:tcW w:w="846" w:type="dxa"/>
          </w:tcPr>
          <w:p w14:paraId="1C5EFF69" w14:textId="77777777" w:rsidR="006243B3" w:rsidRPr="00A51012" w:rsidRDefault="006243B3" w:rsidP="006036D9">
            <w:pPr>
              <w:pStyle w:val="TableEntry"/>
              <w:rPr>
                <w:bCs/>
              </w:rPr>
            </w:pPr>
            <w:r w:rsidRPr="00A51012">
              <w:rPr>
                <w:bCs/>
              </w:rPr>
              <w:t>Accept</w:t>
            </w:r>
          </w:p>
        </w:tc>
        <w:tc>
          <w:tcPr>
            <w:tcW w:w="1276" w:type="dxa"/>
          </w:tcPr>
          <w:p w14:paraId="03792AFA" w14:textId="77777777" w:rsidR="006243B3" w:rsidRPr="00A51012" w:rsidRDefault="006243B3" w:rsidP="006036D9">
            <w:pPr>
              <w:pStyle w:val="TableEntry"/>
              <w:rPr>
                <w:bCs/>
              </w:rPr>
            </w:pPr>
            <w:r w:rsidRPr="00A51012">
              <w:rPr>
                <w:bCs/>
              </w:rPr>
              <w:t>media-type</w:t>
            </w:r>
          </w:p>
        </w:tc>
        <w:tc>
          <w:tcPr>
            <w:tcW w:w="1417" w:type="dxa"/>
          </w:tcPr>
          <w:p w14:paraId="5A726567" w14:textId="77777777" w:rsidR="006243B3" w:rsidRPr="00A51012" w:rsidRDefault="006243B3" w:rsidP="006036D9">
            <w:pPr>
              <w:pStyle w:val="TableEntry"/>
              <w:rPr>
                <w:bCs/>
              </w:rPr>
            </w:pPr>
            <w:r w:rsidRPr="00A51012">
              <w:rPr>
                <w:bCs/>
              </w:rPr>
              <w:t>M</w:t>
            </w:r>
          </w:p>
        </w:tc>
        <w:tc>
          <w:tcPr>
            <w:tcW w:w="1559" w:type="dxa"/>
          </w:tcPr>
          <w:p w14:paraId="71A8FD2D" w14:textId="77777777" w:rsidR="006243B3" w:rsidRPr="00A51012" w:rsidRDefault="006243B3" w:rsidP="006036D9">
            <w:pPr>
              <w:pStyle w:val="TableEntry"/>
              <w:rPr>
                <w:bCs/>
              </w:rPr>
            </w:pPr>
            <w:r w:rsidRPr="00A51012">
              <w:rPr>
                <w:bCs/>
              </w:rPr>
              <w:t>M</w:t>
            </w:r>
          </w:p>
        </w:tc>
        <w:tc>
          <w:tcPr>
            <w:tcW w:w="4252" w:type="dxa"/>
          </w:tcPr>
          <w:p w14:paraId="7B05A29A" w14:textId="77777777" w:rsidR="006243B3" w:rsidRPr="00A51012" w:rsidRDefault="006243B3" w:rsidP="006036D9">
            <w:pPr>
              <w:pStyle w:val="TableEntry"/>
              <w:rPr>
                <w:bCs/>
              </w:rPr>
            </w:pPr>
            <w:r w:rsidRPr="00A51012">
              <w:rPr>
                <w:bCs/>
              </w:rPr>
              <w:t>The Acceptable Media Types of the response payload.</w:t>
            </w:r>
          </w:p>
        </w:tc>
      </w:tr>
    </w:tbl>
    <w:p w14:paraId="6F06C6BD" w14:textId="77777777" w:rsidR="006243B3" w:rsidRPr="00A51012" w:rsidRDefault="006243B3" w:rsidP="006243B3">
      <w:pPr>
        <w:rPr>
          <w:bCs/>
        </w:rPr>
      </w:pPr>
    </w:p>
    <w:p w14:paraId="720345BB" w14:textId="77777777" w:rsidR="006243B3" w:rsidRPr="00A51012" w:rsidRDefault="006243B3" w:rsidP="006243B3">
      <w:pPr>
        <w:rPr>
          <w:bCs/>
        </w:rPr>
      </w:pPr>
      <w:r w:rsidRPr="00A51012">
        <w:rPr>
          <w:bCs/>
        </w:rPr>
        <w:t>See also Section 8.4.</w:t>
      </w:r>
    </w:p>
    <w:p w14:paraId="0297078E" w14:textId="25340E0A" w:rsidR="006243B3" w:rsidRPr="00DB78EA" w:rsidRDefault="007C6D0E" w:rsidP="00DB78EA">
      <w:pPr>
        <w:pStyle w:val="Heading4"/>
      </w:pPr>
      <w:bookmarkStart w:id="291" w:name="_Toc226465127"/>
      <w:r w:rsidRPr="00DB78EA">
        <w:t>10.X</w:t>
      </w:r>
      <w:r w:rsidR="006243B3" w:rsidRPr="00DB78EA">
        <w:t>.1.4</w:t>
      </w:r>
      <w:r w:rsidR="006243B3" w:rsidRPr="00DB78EA">
        <w:tab/>
        <w:t>Request Payload</w:t>
      </w:r>
      <w:bookmarkEnd w:id="291"/>
    </w:p>
    <w:p w14:paraId="7709865C" w14:textId="77777777" w:rsidR="006243B3" w:rsidRPr="00A51012" w:rsidRDefault="006243B3" w:rsidP="006243B3">
      <w:pPr>
        <w:rPr>
          <w:bCs/>
        </w:rPr>
      </w:pPr>
      <w:r w:rsidRPr="00A51012">
        <w:rPr>
          <w:bCs/>
        </w:rPr>
        <w:t>The request shall have no payload.</w:t>
      </w:r>
    </w:p>
    <w:p w14:paraId="437464F8" w14:textId="04F3E19E" w:rsidR="006243B3" w:rsidRPr="00DB78EA" w:rsidRDefault="007C6D0E" w:rsidP="00DB78EA">
      <w:pPr>
        <w:pStyle w:val="Heading3"/>
      </w:pPr>
      <w:bookmarkStart w:id="292" w:name="_Toc226465128"/>
      <w:r w:rsidRPr="00DB78EA">
        <w:t>10.X</w:t>
      </w:r>
      <w:r w:rsidR="006243B3" w:rsidRPr="00DB78EA">
        <w:t>.2</w:t>
      </w:r>
      <w:r w:rsidR="006243B3" w:rsidRPr="00DB78EA">
        <w:tab/>
        <w:t>Behavior</w:t>
      </w:r>
      <w:bookmarkEnd w:id="292"/>
    </w:p>
    <w:p w14:paraId="6D5E4F98" w14:textId="69AC65E7" w:rsidR="006243B3" w:rsidRDefault="006243B3" w:rsidP="00170787">
      <w:pPr>
        <w:rPr>
          <w:bCs/>
        </w:rPr>
      </w:pPr>
      <w:r w:rsidRPr="00A51012">
        <w:rPr>
          <w:bCs/>
        </w:rPr>
        <w:t>The origin server shall perform a search according to the requirements specified in Section 8.3.4</w:t>
      </w:r>
      <w:r w:rsidR="000A74A3">
        <w:rPr>
          <w:bCs/>
        </w:rPr>
        <w:t>.</w:t>
      </w:r>
    </w:p>
    <w:p w14:paraId="1E9894A7" w14:textId="77777777" w:rsidR="00DF617D" w:rsidRDefault="00DF617D" w:rsidP="00170787">
      <w:r>
        <w:t>The origin server shall initiate one or more sub-operations to send the matching instances to the requested destination. The sub-operations are permitted to be performed using DIMSE C-STORE or DICOMweb Store</w:t>
      </w:r>
      <w:r>
        <w:rPr>
          <w:bCs/>
        </w:rPr>
        <w:t>, or even a combination of the two,</w:t>
      </w:r>
      <w:r>
        <w:t xml:space="preserve"> at the discretion of the origin server and </w:t>
      </w:r>
      <w:r>
        <w:rPr>
          <w:bCs/>
        </w:rPr>
        <w:t>depending on the capabilities of the destination</w:t>
      </w:r>
      <w:r>
        <w:t>.</w:t>
      </w:r>
    </w:p>
    <w:p w14:paraId="36EF4918" w14:textId="13A5F5E1" w:rsidR="00933F96" w:rsidRPr="008F18B2" w:rsidRDefault="00933F96" w:rsidP="008F18B2">
      <w:pPr>
        <w:pStyle w:val="Note"/>
      </w:pPr>
      <w:r w:rsidRPr="008F18B2">
        <w:t>Note</w:t>
      </w:r>
      <w:r w:rsidRPr="008F18B2">
        <w:tab/>
        <w:t xml:space="preserve">To be able to handle the sub-operations using C-STORE operations, the origin server </w:t>
      </w:r>
      <w:r w:rsidR="002B6F04" w:rsidRPr="008F18B2">
        <w:t xml:space="preserve">needs to have a function to translate the provided endpoint to </w:t>
      </w:r>
      <w:r w:rsidRPr="008F18B2">
        <w:t xml:space="preserve">the </w:t>
      </w:r>
      <w:r w:rsidR="002B6F04" w:rsidRPr="008F18B2">
        <w:t xml:space="preserve">appropriate </w:t>
      </w:r>
      <w:r w:rsidRPr="008F18B2">
        <w:t xml:space="preserve">AE Title. </w:t>
      </w:r>
      <w:r w:rsidR="002B6F04" w:rsidRPr="008F18B2">
        <w:t xml:space="preserve">The </w:t>
      </w:r>
      <w:r w:rsidR="00AD2D98" w:rsidRPr="008F18B2">
        <w:t xml:space="preserve">definition </w:t>
      </w:r>
      <w:r w:rsidR="002B6F04" w:rsidRPr="008F18B2">
        <w:t>of this function is beyond the scope of DICOM</w:t>
      </w:r>
      <w:r w:rsidRPr="008F18B2">
        <w:t>.</w:t>
      </w:r>
    </w:p>
    <w:p w14:paraId="3786A554" w14:textId="55A3B504" w:rsidR="00AD2D98" w:rsidRPr="002D5C7C" w:rsidRDefault="00AD2D98" w:rsidP="008F18B2">
      <w:pPr>
        <w:pStyle w:val="Note"/>
      </w:pPr>
      <w:r w:rsidRPr="008F18B2">
        <w:t>Note</w:t>
      </w:r>
      <w:r w:rsidRPr="008F18B2">
        <w:tab/>
        <w:t>It is conceivable that authentication is required to perform sub-operations. Credentials for authentication may be coming from the origin server or the user agent, depending on the security architecture at hand.</w:t>
      </w:r>
    </w:p>
    <w:p w14:paraId="56205B40" w14:textId="05DBA345" w:rsidR="006243B3" w:rsidRPr="00DB78EA" w:rsidRDefault="007C6D0E" w:rsidP="00DB78EA">
      <w:pPr>
        <w:pStyle w:val="Heading3"/>
      </w:pPr>
      <w:bookmarkStart w:id="293" w:name="_Toc226465129"/>
      <w:r w:rsidRPr="00DB78EA">
        <w:t>10.X</w:t>
      </w:r>
      <w:r w:rsidR="006243B3" w:rsidRPr="00DB78EA">
        <w:t>.3</w:t>
      </w:r>
      <w:r w:rsidR="006243B3" w:rsidRPr="00DB78EA">
        <w:tab/>
        <w:t>Response</w:t>
      </w:r>
      <w:bookmarkEnd w:id="293"/>
    </w:p>
    <w:p w14:paraId="325988C8" w14:textId="77777777" w:rsidR="006243B3" w:rsidRPr="00A51012" w:rsidRDefault="006243B3" w:rsidP="006243B3">
      <w:pPr>
        <w:rPr>
          <w:bCs/>
        </w:rPr>
      </w:pPr>
      <w:r w:rsidRPr="00A51012">
        <w:rPr>
          <w:bCs/>
        </w:rPr>
        <w:t>The response shall have the following syntax:</w:t>
      </w:r>
    </w:p>
    <w:p w14:paraId="2FE13507" w14:textId="77777777" w:rsidR="006243B3" w:rsidRPr="00A51012" w:rsidRDefault="006243B3" w:rsidP="006243B3">
      <w:pPr>
        <w:spacing w:after="0"/>
        <w:rPr>
          <w:rFonts w:ascii="Courier New" w:hAnsi="Courier New" w:cs="Courier New"/>
          <w:bCs/>
          <w:sz w:val="18"/>
          <w:szCs w:val="18"/>
        </w:rPr>
      </w:pPr>
      <w:r w:rsidRPr="00A51012">
        <w:rPr>
          <w:rFonts w:ascii="Courier New" w:hAnsi="Courier New" w:cs="Courier New"/>
          <w:bCs/>
          <w:sz w:val="18"/>
          <w:szCs w:val="18"/>
        </w:rPr>
        <w:t>version SP status-code SP reason-phrase CRLF</w:t>
      </w:r>
    </w:p>
    <w:p w14:paraId="44EF7646" w14:textId="77777777" w:rsidR="006370F9" w:rsidRDefault="006D7321" w:rsidP="006243B3">
      <w:pPr>
        <w:spacing w:after="0"/>
        <w:rPr>
          <w:rFonts w:ascii="Courier New" w:hAnsi="Courier New" w:cs="Courier New"/>
          <w:bCs/>
          <w:sz w:val="18"/>
          <w:szCs w:val="18"/>
        </w:rPr>
      </w:pPr>
      <w:r w:rsidRPr="00A51012">
        <w:rPr>
          <w:rFonts w:ascii="Courier New" w:hAnsi="Courier New" w:cs="Courier New"/>
          <w:bCs/>
          <w:sz w:val="18"/>
          <w:szCs w:val="18"/>
        </w:rPr>
        <w:t>Content-Type: media-type CRLF</w:t>
      </w:r>
    </w:p>
    <w:p w14:paraId="6DBC153F" w14:textId="3EE22DC6" w:rsidR="006243B3" w:rsidRPr="00A51012" w:rsidRDefault="006370F9" w:rsidP="006243B3">
      <w:pPr>
        <w:spacing w:after="0"/>
        <w:rPr>
          <w:rFonts w:ascii="Courier New" w:hAnsi="Courier New" w:cs="Courier New"/>
          <w:bCs/>
          <w:sz w:val="18"/>
          <w:szCs w:val="18"/>
        </w:rPr>
      </w:pPr>
      <w:r>
        <w:rPr>
          <w:rFonts w:ascii="Courier New" w:hAnsi="Courier New" w:cs="Courier New"/>
          <w:bCs/>
          <w:sz w:val="18"/>
          <w:szCs w:val="18"/>
        </w:rPr>
        <w:t>[retry-after</w:t>
      </w:r>
      <w:r w:rsidR="00CA5E04" w:rsidRPr="00A51012">
        <w:rPr>
          <w:rFonts w:ascii="Courier New" w:hAnsi="Courier New" w:cs="Courier New"/>
          <w:bCs/>
          <w:sz w:val="18"/>
          <w:szCs w:val="18"/>
        </w:rPr>
        <w:t xml:space="preserve"> CRLF</w:t>
      </w:r>
      <w:r>
        <w:rPr>
          <w:rFonts w:ascii="Courier New" w:hAnsi="Courier New" w:cs="Courier New"/>
          <w:bCs/>
          <w:sz w:val="18"/>
          <w:szCs w:val="18"/>
        </w:rPr>
        <w:t>]</w:t>
      </w:r>
      <w:r w:rsidR="006D7321" w:rsidRPr="00A51012">
        <w:rPr>
          <w:rFonts w:ascii="Courier New" w:hAnsi="Courier New" w:cs="Courier New"/>
          <w:bCs/>
          <w:sz w:val="18"/>
          <w:szCs w:val="18"/>
        </w:rPr>
        <w:br/>
        <w:t>*(header-field CRLF)</w:t>
      </w:r>
      <w:r w:rsidR="006D7321" w:rsidRPr="00A51012">
        <w:rPr>
          <w:rFonts w:ascii="Courier New" w:hAnsi="Courier New" w:cs="Courier New"/>
          <w:bCs/>
          <w:sz w:val="18"/>
          <w:szCs w:val="18"/>
        </w:rPr>
        <w:br/>
      </w:r>
      <w:r w:rsidR="006243B3" w:rsidRPr="00A51012">
        <w:rPr>
          <w:rFonts w:ascii="Courier New" w:hAnsi="Courier New" w:cs="Courier New"/>
          <w:bCs/>
          <w:sz w:val="18"/>
          <w:szCs w:val="18"/>
        </w:rPr>
        <w:t>CRLF</w:t>
      </w:r>
    </w:p>
    <w:p w14:paraId="63880B92" w14:textId="5B0DA5E6" w:rsidR="006243B3" w:rsidRPr="00A51012" w:rsidRDefault="00DD322D" w:rsidP="006243B3">
      <w:pPr>
        <w:rPr>
          <w:rFonts w:ascii="Courier New" w:hAnsi="Courier New" w:cs="Courier New"/>
          <w:bCs/>
          <w:sz w:val="18"/>
          <w:szCs w:val="18"/>
        </w:rPr>
      </w:pPr>
      <w:r>
        <w:rPr>
          <w:rFonts w:ascii="Courier New" w:hAnsi="Courier New" w:cs="Courier New"/>
          <w:bCs/>
          <w:sz w:val="18"/>
          <w:szCs w:val="18"/>
        </w:rPr>
        <w:t>[p</w:t>
      </w:r>
      <w:r w:rsidR="006243B3" w:rsidRPr="00A51012">
        <w:rPr>
          <w:rFonts w:ascii="Courier New" w:hAnsi="Courier New" w:cs="Courier New"/>
          <w:bCs/>
          <w:sz w:val="18"/>
          <w:szCs w:val="18"/>
        </w:rPr>
        <w:t>ayload</w:t>
      </w:r>
      <w:r>
        <w:rPr>
          <w:rFonts w:ascii="Courier New" w:hAnsi="Courier New" w:cs="Courier New"/>
          <w:bCs/>
          <w:sz w:val="18"/>
          <w:szCs w:val="18"/>
        </w:rPr>
        <w:t>]</w:t>
      </w:r>
    </w:p>
    <w:p w14:paraId="7530B947" w14:textId="0F77A785" w:rsidR="006243B3" w:rsidRPr="00DB78EA" w:rsidRDefault="007C6D0E" w:rsidP="00DB78EA">
      <w:pPr>
        <w:pStyle w:val="Heading4"/>
      </w:pPr>
      <w:bookmarkStart w:id="294" w:name="_Toc226465130"/>
      <w:r w:rsidRPr="00DB78EA">
        <w:t>10.X</w:t>
      </w:r>
      <w:r w:rsidR="006243B3" w:rsidRPr="00DB78EA">
        <w:t>.3.1</w:t>
      </w:r>
      <w:r w:rsidR="006243B3" w:rsidRPr="00DB78EA">
        <w:tab/>
        <w:t>Status Codes</w:t>
      </w:r>
      <w:bookmarkEnd w:id="294"/>
    </w:p>
    <w:p w14:paraId="6940BF71" w14:textId="36D9421D" w:rsidR="006243B3" w:rsidRPr="00A51012" w:rsidRDefault="006243B3" w:rsidP="006243B3">
      <w:pPr>
        <w:rPr>
          <w:bCs/>
        </w:rPr>
      </w:pPr>
      <w:r w:rsidRPr="00A51012">
        <w:rPr>
          <w:bCs/>
        </w:rPr>
        <w:t xml:space="preserve">Table </w:t>
      </w:r>
      <w:r w:rsidR="007C6D0E" w:rsidRPr="00A51012">
        <w:rPr>
          <w:bCs/>
        </w:rPr>
        <w:t>10.X</w:t>
      </w:r>
      <w:r w:rsidRPr="00A51012">
        <w:rPr>
          <w:bCs/>
        </w:rPr>
        <w:t xml:space="preserve">.3-1 shows some common status codes corresponding to this </w:t>
      </w:r>
      <w:r w:rsidR="00E91574">
        <w:rPr>
          <w:bCs/>
        </w:rPr>
        <w:t>Transaction</w:t>
      </w:r>
      <w:r w:rsidRPr="00A51012">
        <w:rPr>
          <w:bCs/>
        </w:rPr>
        <w:t>. See also Section 8.5 for additional status codes.</w:t>
      </w:r>
    </w:p>
    <w:p w14:paraId="73FD4C8E" w14:textId="327B1536" w:rsidR="006243B3" w:rsidRPr="00F33C85" w:rsidRDefault="006243B3" w:rsidP="00F33C85">
      <w:pPr>
        <w:pStyle w:val="TableTitle"/>
      </w:pPr>
      <w:r w:rsidRPr="00F33C85">
        <w:t xml:space="preserve">Table </w:t>
      </w:r>
      <w:r w:rsidR="007C6D0E" w:rsidRPr="00F33C85">
        <w:t>10.X</w:t>
      </w:r>
      <w:r w:rsidRPr="00F33C85">
        <w:t>.3-1. Status Code Meaning</w:t>
      </w:r>
    </w:p>
    <w:tbl>
      <w:tblPr>
        <w:tblStyle w:val="TableGrid"/>
        <w:tblW w:w="0" w:type="auto"/>
        <w:tblLook w:val="04A0" w:firstRow="1" w:lastRow="0" w:firstColumn="1" w:lastColumn="0" w:noHBand="0" w:noVBand="1"/>
      </w:tblPr>
      <w:tblGrid>
        <w:gridCol w:w="1129"/>
        <w:gridCol w:w="2694"/>
        <w:gridCol w:w="5527"/>
      </w:tblGrid>
      <w:tr w:rsidR="006243B3" w:rsidRPr="00F568A6" w14:paraId="23A98081" w14:textId="77777777" w:rsidTr="006036D9">
        <w:tc>
          <w:tcPr>
            <w:tcW w:w="1129" w:type="dxa"/>
          </w:tcPr>
          <w:p w14:paraId="576EE31D" w14:textId="77777777" w:rsidR="006243B3" w:rsidRPr="00F568A6" w:rsidRDefault="006243B3" w:rsidP="006036D9">
            <w:pPr>
              <w:pStyle w:val="TableEntry"/>
              <w:jc w:val="center"/>
              <w:rPr>
                <w:b/>
                <w:bCs/>
              </w:rPr>
            </w:pPr>
            <w:r w:rsidRPr="00F568A6">
              <w:rPr>
                <w:b/>
                <w:bCs/>
              </w:rPr>
              <w:t>Status</w:t>
            </w:r>
          </w:p>
        </w:tc>
        <w:tc>
          <w:tcPr>
            <w:tcW w:w="2694" w:type="dxa"/>
          </w:tcPr>
          <w:p w14:paraId="540BAF5E" w14:textId="77777777" w:rsidR="006243B3" w:rsidRPr="00F568A6" w:rsidRDefault="006243B3" w:rsidP="006036D9">
            <w:pPr>
              <w:pStyle w:val="TableEntry"/>
              <w:jc w:val="center"/>
              <w:rPr>
                <w:b/>
                <w:bCs/>
              </w:rPr>
            </w:pPr>
            <w:r w:rsidRPr="00F568A6">
              <w:rPr>
                <w:b/>
                <w:bCs/>
              </w:rPr>
              <w:t>Code</w:t>
            </w:r>
          </w:p>
        </w:tc>
        <w:tc>
          <w:tcPr>
            <w:tcW w:w="5527" w:type="dxa"/>
          </w:tcPr>
          <w:p w14:paraId="5F538F33" w14:textId="77777777" w:rsidR="006243B3" w:rsidRPr="00F568A6" w:rsidRDefault="006243B3" w:rsidP="006036D9">
            <w:pPr>
              <w:pStyle w:val="TableEntry"/>
              <w:jc w:val="center"/>
              <w:rPr>
                <w:b/>
                <w:bCs/>
              </w:rPr>
            </w:pPr>
            <w:r w:rsidRPr="00F568A6">
              <w:rPr>
                <w:b/>
                <w:bCs/>
              </w:rPr>
              <w:t>Meaning</w:t>
            </w:r>
          </w:p>
        </w:tc>
      </w:tr>
      <w:tr w:rsidR="00F23A2F" w14:paraId="4FF09EFA" w14:textId="77777777" w:rsidTr="006036D9">
        <w:tc>
          <w:tcPr>
            <w:tcW w:w="1129" w:type="dxa"/>
            <w:vMerge w:val="restart"/>
          </w:tcPr>
          <w:p w14:paraId="38B39AB2" w14:textId="77777777" w:rsidR="00F23A2F" w:rsidRDefault="00F23A2F" w:rsidP="00F23A2F">
            <w:pPr>
              <w:pStyle w:val="TableEntry"/>
            </w:pPr>
            <w:r>
              <w:t>Success</w:t>
            </w:r>
          </w:p>
        </w:tc>
        <w:tc>
          <w:tcPr>
            <w:tcW w:w="2694" w:type="dxa"/>
          </w:tcPr>
          <w:p w14:paraId="5D428397" w14:textId="77777777" w:rsidR="00F23A2F" w:rsidRDefault="00F23A2F" w:rsidP="00F23A2F">
            <w:pPr>
              <w:pStyle w:val="TableEntry"/>
            </w:pPr>
            <w:r>
              <w:t>200 (OK)</w:t>
            </w:r>
          </w:p>
        </w:tc>
        <w:tc>
          <w:tcPr>
            <w:tcW w:w="5527" w:type="dxa"/>
          </w:tcPr>
          <w:p w14:paraId="5BBF2B65" w14:textId="273CFCE9" w:rsidR="00F23A2F" w:rsidRDefault="00F23A2F" w:rsidP="00F23A2F">
            <w:pPr>
              <w:pStyle w:val="TableEntry"/>
            </w:pPr>
            <w:r>
              <w:t xml:space="preserve">The origin server finished processing the send request and performing the send. It is possible some Instances matching the request were not successfully sent, e.g. due SOP </w:t>
            </w:r>
            <w:r>
              <w:lastRenderedPageBreak/>
              <w:t>Class incompatibility for some sub-operations. The payload describes in detail what has been achieved.</w:t>
            </w:r>
          </w:p>
        </w:tc>
      </w:tr>
      <w:tr w:rsidR="006243B3" w14:paraId="583DB3B4" w14:textId="77777777" w:rsidTr="006036D9">
        <w:tc>
          <w:tcPr>
            <w:tcW w:w="1129" w:type="dxa"/>
            <w:vMerge/>
          </w:tcPr>
          <w:p w14:paraId="5D0FBC21" w14:textId="77777777" w:rsidR="006243B3" w:rsidRDefault="006243B3" w:rsidP="006036D9">
            <w:pPr>
              <w:pStyle w:val="TableEntry"/>
            </w:pPr>
          </w:p>
        </w:tc>
        <w:tc>
          <w:tcPr>
            <w:tcW w:w="2694" w:type="dxa"/>
          </w:tcPr>
          <w:p w14:paraId="3FB119A0" w14:textId="06E2FCD7" w:rsidR="006243B3" w:rsidRDefault="006243B3" w:rsidP="006036D9">
            <w:pPr>
              <w:pStyle w:val="TableEntry"/>
            </w:pPr>
            <w:r>
              <w:t>20</w:t>
            </w:r>
            <w:r w:rsidR="000C0026">
              <w:t>2</w:t>
            </w:r>
            <w:r>
              <w:t xml:space="preserve"> (</w:t>
            </w:r>
            <w:r w:rsidR="000C0026">
              <w:t>Accepted</w:t>
            </w:r>
            <w:r>
              <w:t>)</w:t>
            </w:r>
          </w:p>
        </w:tc>
        <w:tc>
          <w:tcPr>
            <w:tcW w:w="5527" w:type="dxa"/>
          </w:tcPr>
          <w:p w14:paraId="583CAD90" w14:textId="3A3B724B" w:rsidR="006243B3" w:rsidRDefault="006243B3" w:rsidP="006036D9">
            <w:pPr>
              <w:pStyle w:val="TableEntry"/>
            </w:pPr>
            <w:r>
              <w:t xml:space="preserve">The origin server </w:t>
            </w:r>
            <w:r w:rsidR="00DF617D" w:rsidRPr="00BB0BB7">
              <w:t>successfully validated the request message</w:t>
            </w:r>
            <w:r w:rsidR="00DF617D">
              <w:t xml:space="preserve"> but </w:t>
            </w:r>
            <w:r>
              <w:t xml:space="preserve">has </w:t>
            </w:r>
            <w:r w:rsidR="00397D11">
              <w:t xml:space="preserve">not finished </w:t>
            </w:r>
            <w:r w:rsidR="001B3C87">
              <w:t xml:space="preserve">processing the </w:t>
            </w:r>
            <w:r w:rsidR="00180716">
              <w:t>send</w:t>
            </w:r>
            <w:r w:rsidR="001B3C87">
              <w:t xml:space="preserve"> request; the payload describes in detail what has been achieved </w:t>
            </w:r>
            <w:r w:rsidR="00C54036">
              <w:t>to</w:t>
            </w:r>
            <w:r w:rsidR="00B231F0">
              <w:t xml:space="preserve"> this point</w:t>
            </w:r>
            <w:r w:rsidRPr="009E04E1">
              <w:t>.</w:t>
            </w:r>
          </w:p>
          <w:p w14:paraId="0830EE96" w14:textId="10EE4628" w:rsidR="0017082A" w:rsidRPr="009E04E1" w:rsidRDefault="0017082A" w:rsidP="006036D9">
            <w:pPr>
              <w:pStyle w:val="TableEntry"/>
            </w:pPr>
            <w:r>
              <w:t xml:space="preserve">The user agent is expected to </w:t>
            </w:r>
            <w:r w:rsidR="003C738D">
              <w:t>follow up</w:t>
            </w:r>
            <w:r>
              <w:t xml:space="preserve"> with a </w:t>
            </w:r>
            <w:r w:rsidR="000D63B0">
              <w:t xml:space="preserve">Check </w:t>
            </w:r>
            <w:r w:rsidR="00180716">
              <w:t>Send</w:t>
            </w:r>
            <w:r>
              <w:t xml:space="preserve"> </w:t>
            </w:r>
            <w:r w:rsidR="00B231F0">
              <w:t xml:space="preserve">Result </w:t>
            </w:r>
            <w:r w:rsidR="000377A0">
              <w:t>T</w:t>
            </w:r>
            <w:r w:rsidR="008973D5">
              <w:t xml:space="preserve">ransaction, described in Section 10.Y, to </w:t>
            </w:r>
            <w:r w:rsidR="00AE42DB">
              <w:t xml:space="preserve">get </w:t>
            </w:r>
            <w:r w:rsidR="00B231F0">
              <w:t xml:space="preserve">updated </w:t>
            </w:r>
            <w:r w:rsidR="008973D5">
              <w:t xml:space="preserve">result </w:t>
            </w:r>
            <w:r w:rsidR="00B231F0">
              <w:t>information</w:t>
            </w:r>
            <w:r w:rsidR="008973D5">
              <w:t>.</w:t>
            </w:r>
          </w:p>
        </w:tc>
      </w:tr>
      <w:tr w:rsidR="006243B3" w14:paraId="22909FA8" w14:textId="77777777" w:rsidTr="006036D9">
        <w:tc>
          <w:tcPr>
            <w:tcW w:w="1129" w:type="dxa"/>
            <w:vMerge w:val="restart"/>
          </w:tcPr>
          <w:p w14:paraId="5223D79B" w14:textId="77777777" w:rsidR="006243B3" w:rsidRDefault="006243B3" w:rsidP="006036D9">
            <w:pPr>
              <w:pStyle w:val="TableEntry"/>
            </w:pPr>
            <w:r>
              <w:t>Failure</w:t>
            </w:r>
          </w:p>
        </w:tc>
        <w:tc>
          <w:tcPr>
            <w:tcW w:w="2694" w:type="dxa"/>
          </w:tcPr>
          <w:p w14:paraId="44133FA2" w14:textId="77777777" w:rsidR="006243B3" w:rsidRDefault="006243B3" w:rsidP="006036D9">
            <w:pPr>
              <w:pStyle w:val="TableEntry"/>
            </w:pPr>
            <w:r>
              <w:t>400 (Bad Request)</w:t>
            </w:r>
          </w:p>
        </w:tc>
        <w:tc>
          <w:tcPr>
            <w:tcW w:w="5527" w:type="dxa"/>
          </w:tcPr>
          <w:p w14:paraId="317CFA07" w14:textId="6FC15DA1" w:rsidR="006243B3" w:rsidRDefault="006243B3" w:rsidP="006036D9">
            <w:pPr>
              <w:pStyle w:val="TableEntry"/>
            </w:pPr>
            <w:r>
              <w:t xml:space="preserve">The origin server cannot handle the </w:t>
            </w:r>
            <w:r w:rsidR="00180716">
              <w:t>send</w:t>
            </w:r>
            <w:r>
              <w:t xml:space="preserve"> request </w:t>
            </w:r>
            <w:r w:rsidRPr="00D21308">
              <w:t>because of errors in the request headers or parameters.</w:t>
            </w:r>
          </w:p>
        </w:tc>
      </w:tr>
      <w:tr w:rsidR="006243B3" w14:paraId="7494A4EF" w14:textId="77777777" w:rsidTr="006036D9">
        <w:tc>
          <w:tcPr>
            <w:tcW w:w="1129" w:type="dxa"/>
            <w:vMerge/>
          </w:tcPr>
          <w:p w14:paraId="2149C3F4" w14:textId="77777777" w:rsidR="006243B3" w:rsidRDefault="006243B3" w:rsidP="006036D9">
            <w:pPr>
              <w:pStyle w:val="TableEntry"/>
            </w:pPr>
          </w:p>
        </w:tc>
        <w:tc>
          <w:tcPr>
            <w:tcW w:w="2694" w:type="dxa"/>
          </w:tcPr>
          <w:p w14:paraId="25EF2BE7" w14:textId="600A232C" w:rsidR="006243B3" w:rsidRDefault="006243B3" w:rsidP="006036D9">
            <w:pPr>
              <w:pStyle w:val="TableEntry"/>
            </w:pPr>
            <w:r>
              <w:t>4</w:t>
            </w:r>
            <w:r w:rsidR="007D7B26">
              <w:t>09</w:t>
            </w:r>
            <w:r>
              <w:t xml:space="preserve"> (</w:t>
            </w:r>
            <w:r w:rsidR="007D7B26">
              <w:t>Conflict</w:t>
            </w:r>
            <w:r>
              <w:t>)</w:t>
            </w:r>
          </w:p>
        </w:tc>
        <w:tc>
          <w:tcPr>
            <w:tcW w:w="5527" w:type="dxa"/>
          </w:tcPr>
          <w:p w14:paraId="63740299" w14:textId="5089FF74" w:rsidR="006243B3" w:rsidRDefault="00940267" w:rsidP="006036D9">
            <w:pPr>
              <w:pStyle w:val="TableEntry"/>
            </w:pPr>
            <w:r>
              <w:t xml:space="preserve">The origin server cannot handle the </w:t>
            </w:r>
            <w:r w:rsidR="00180716">
              <w:t>send</w:t>
            </w:r>
            <w:r>
              <w:t xml:space="preserve"> request because the provided </w:t>
            </w:r>
            <w:r w:rsidR="00E91574">
              <w:t>Transaction</w:t>
            </w:r>
            <w:r>
              <w:t xml:space="preserve"> UID is already </w:t>
            </w:r>
            <w:r w:rsidRPr="00FE7675">
              <w:t>i</w:t>
            </w:r>
            <w:r w:rsidR="00B231F0" w:rsidRPr="00FE7675">
              <w:t>n</w:t>
            </w:r>
            <w:r>
              <w:t xml:space="preserve"> use.</w:t>
            </w:r>
          </w:p>
        </w:tc>
      </w:tr>
      <w:tr w:rsidR="006243B3" w14:paraId="56F330C6" w14:textId="77777777" w:rsidTr="006036D9">
        <w:tc>
          <w:tcPr>
            <w:tcW w:w="1129" w:type="dxa"/>
            <w:vMerge/>
          </w:tcPr>
          <w:p w14:paraId="0588609C" w14:textId="77777777" w:rsidR="006243B3" w:rsidRDefault="006243B3" w:rsidP="006036D9">
            <w:pPr>
              <w:pStyle w:val="TableEntry"/>
            </w:pPr>
          </w:p>
        </w:tc>
        <w:tc>
          <w:tcPr>
            <w:tcW w:w="2694" w:type="dxa"/>
          </w:tcPr>
          <w:p w14:paraId="5BEEF6D8" w14:textId="77777777" w:rsidR="006243B3" w:rsidRDefault="006243B3" w:rsidP="006036D9">
            <w:pPr>
              <w:pStyle w:val="TableEntry"/>
            </w:pPr>
            <w:r>
              <w:t>503 (Service Unavailable)</w:t>
            </w:r>
          </w:p>
        </w:tc>
        <w:tc>
          <w:tcPr>
            <w:tcW w:w="5527" w:type="dxa"/>
          </w:tcPr>
          <w:p w14:paraId="7980A2D1" w14:textId="31EAE733" w:rsidR="006243B3" w:rsidRDefault="006243B3" w:rsidP="006036D9">
            <w:pPr>
              <w:pStyle w:val="TableEntry"/>
            </w:pPr>
            <w:r w:rsidRPr="00F568A6">
              <w:t xml:space="preserve">The origin server cannot handle the </w:t>
            </w:r>
            <w:r w:rsidR="00180716">
              <w:t>send</w:t>
            </w:r>
            <w:r w:rsidR="009C3B24">
              <w:t xml:space="preserve"> request</w:t>
            </w:r>
            <w:r w:rsidRPr="00F568A6">
              <w:t>; this may be a tempora</w:t>
            </w:r>
            <w:r w:rsidR="00B1611C">
              <w:t>ry</w:t>
            </w:r>
            <w:r w:rsidRPr="00F568A6">
              <w:t xml:space="preserve"> or permanent state.</w:t>
            </w:r>
          </w:p>
        </w:tc>
      </w:tr>
    </w:tbl>
    <w:p w14:paraId="672FCF69" w14:textId="5745834A" w:rsidR="00362862" w:rsidRPr="00362862" w:rsidRDefault="00DA5BA8" w:rsidP="00DA5BA8">
      <w:pPr>
        <w:pStyle w:val="Note"/>
      </w:pPr>
      <w:r>
        <w:t>Note</w:t>
      </w:r>
      <w:r>
        <w:tab/>
      </w:r>
      <w:r w:rsidRPr="00DA5BA8">
        <w:t xml:space="preserve">A 200 (OK) success status code should only be understood to mean that the request was successfully </w:t>
      </w:r>
      <w:proofErr w:type="gramStart"/>
      <w:r w:rsidRPr="00DA5BA8">
        <w:t>parsed</w:t>
      </w:r>
      <w:proofErr w:type="gramEnd"/>
      <w:r w:rsidRPr="00DA5BA8">
        <w:t xml:space="preserve"> and a </w:t>
      </w:r>
      <w:r>
        <w:t>Send</w:t>
      </w:r>
      <w:r w:rsidRPr="00DA5BA8">
        <w:t xml:space="preserve"> response was returned by the origin server. The </w:t>
      </w:r>
      <w:r>
        <w:t xml:space="preserve">Send </w:t>
      </w:r>
      <w:r w:rsidRPr="00DA5BA8">
        <w:t xml:space="preserve">response may indicate that </w:t>
      </w:r>
      <w:r>
        <w:t xml:space="preserve">sending </w:t>
      </w:r>
      <w:r w:rsidRPr="00DA5BA8">
        <w:t xml:space="preserve">failed for some or even </w:t>
      </w:r>
      <w:proofErr w:type="gramStart"/>
      <w:r w:rsidRPr="00DA5BA8">
        <w:t>all of</w:t>
      </w:r>
      <w:proofErr w:type="gramEnd"/>
      <w:r w:rsidRPr="00DA5BA8">
        <w:t xml:space="preserve"> the </w:t>
      </w:r>
      <w:r>
        <w:t xml:space="preserve">matching </w:t>
      </w:r>
      <w:r w:rsidRPr="00DA5BA8">
        <w:t>SOP Instances.</w:t>
      </w:r>
    </w:p>
    <w:p w14:paraId="690614E0" w14:textId="5029E446" w:rsidR="006243B3" w:rsidRDefault="007C6D0E" w:rsidP="006243B3">
      <w:pPr>
        <w:pStyle w:val="Heading4"/>
      </w:pPr>
      <w:bookmarkStart w:id="295" w:name="_Toc226465131"/>
      <w:r>
        <w:t>10.X</w:t>
      </w:r>
      <w:r w:rsidR="006243B3">
        <w:t>.3.2</w:t>
      </w:r>
      <w:r w:rsidR="006243B3">
        <w:tab/>
        <w:t>Response Header Fields</w:t>
      </w:r>
      <w:bookmarkEnd w:id="295"/>
    </w:p>
    <w:p w14:paraId="4BBF93DB" w14:textId="77777777" w:rsidR="00C54036" w:rsidRDefault="006243B3" w:rsidP="00C54036">
      <w:r w:rsidRPr="009E04E1">
        <w:t xml:space="preserve">The origin server shall support header fields as required in Table </w:t>
      </w:r>
      <w:r w:rsidR="007C6D0E">
        <w:t>10.X</w:t>
      </w:r>
      <w:r w:rsidRPr="009E04E1">
        <w:t>.3-2.</w:t>
      </w:r>
      <w:r w:rsidR="00A008CA" w:rsidRPr="00A008CA">
        <w:t xml:space="preserve"> </w:t>
      </w:r>
      <w:r w:rsidR="00A008CA">
        <w:t>All success responses shall also contain the Content Representation (see Section 8.4.2) and Payload header fields (see Section 8.4.3) with appropriate values.</w:t>
      </w:r>
    </w:p>
    <w:p w14:paraId="3E7D15B8" w14:textId="6747E240" w:rsidR="006243B3" w:rsidRDefault="006243B3" w:rsidP="00D10F2B">
      <w:pPr>
        <w:pStyle w:val="TableTitle"/>
        <w:keepNext/>
      </w:pPr>
      <w:r w:rsidRPr="009E04E1">
        <w:t xml:space="preserve">Table </w:t>
      </w:r>
      <w:r w:rsidR="007C6D0E">
        <w:t>10.X</w:t>
      </w:r>
      <w:r w:rsidRPr="009E04E1">
        <w:t>.3-2. Response Header Fields</w:t>
      </w:r>
    </w:p>
    <w:tbl>
      <w:tblPr>
        <w:tblStyle w:val="TableGrid"/>
        <w:tblW w:w="0" w:type="auto"/>
        <w:jc w:val="center"/>
        <w:tblLook w:val="04A0" w:firstRow="1" w:lastRow="0" w:firstColumn="1" w:lastColumn="0" w:noHBand="0" w:noVBand="1"/>
      </w:tblPr>
      <w:tblGrid>
        <w:gridCol w:w="1980"/>
        <w:gridCol w:w="1276"/>
        <w:gridCol w:w="2409"/>
        <w:gridCol w:w="3555"/>
      </w:tblGrid>
      <w:tr w:rsidR="006243B3" w:rsidRPr="00F201D1" w14:paraId="23D1E410" w14:textId="77777777" w:rsidTr="00251B21">
        <w:trPr>
          <w:jc w:val="center"/>
        </w:trPr>
        <w:tc>
          <w:tcPr>
            <w:tcW w:w="1980" w:type="dxa"/>
          </w:tcPr>
          <w:p w14:paraId="5FB7171F" w14:textId="77777777" w:rsidR="006243B3" w:rsidRPr="00F201D1" w:rsidRDefault="006243B3" w:rsidP="006036D9">
            <w:pPr>
              <w:pStyle w:val="TableEntry"/>
              <w:jc w:val="center"/>
              <w:rPr>
                <w:b/>
                <w:bCs/>
              </w:rPr>
            </w:pPr>
            <w:r w:rsidRPr="00F201D1">
              <w:rPr>
                <w:b/>
                <w:bCs/>
              </w:rPr>
              <w:t>Name</w:t>
            </w:r>
          </w:p>
        </w:tc>
        <w:tc>
          <w:tcPr>
            <w:tcW w:w="1276" w:type="dxa"/>
          </w:tcPr>
          <w:p w14:paraId="0DFEF3F4" w14:textId="77777777" w:rsidR="006243B3" w:rsidRPr="00F201D1" w:rsidRDefault="006243B3" w:rsidP="006036D9">
            <w:pPr>
              <w:pStyle w:val="TableEntry"/>
              <w:jc w:val="center"/>
              <w:rPr>
                <w:b/>
                <w:bCs/>
              </w:rPr>
            </w:pPr>
            <w:r>
              <w:rPr>
                <w:b/>
                <w:bCs/>
              </w:rPr>
              <w:t>Values</w:t>
            </w:r>
          </w:p>
        </w:tc>
        <w:tc>
          <w:tcPr>
            <w:tcW w:w="2409" w:type="dxa"/>
          </w:tcPr>
          <w:p w14:paraId="08E19C81" w14:textId="77777777" w:rsidR="006243B3" w:rsidRPr="00F201D1" w:rsidRDefault="006243B3" w:rsidP="006036D9">
            <w:pPr>
              <w:pStyle w:val="TableEntry"/>
              <w:jc w:val="center"/>
              <w:rPr>
                <w:b/>
                <w:bCs/>
              </w:rPr>
            </w:pPr>
            <w:r w:rsidRPr="00F201D1">
              <w:rPr>
                <w:b/>
                <w:bCs/>
              </w:rPr>
              <w:t>Origin Server Usage</w:t>
            </w:r>
          </w:p>
        </w:tc>
        <w:tc>
          <w:tcPr>
            <w:tcW w:w="3555" w:type="dxa"/>
          </w:tcPr>
          <w:p w14:paraId="523DB191" w14:textId="77777777" w:rsidR="006243B3" w:rsidRPr="00F201D1" w:rsidRDefault="006243B3" w:rsidP="006036D9">
            <w:pPr>
              <w:pStyle w:val="TableEntry"/>
              <w:jc w:val="center"/>
              <w:rPr>
                <w:b/>
                <w:bCs/>
              </w:rPr>
            </w:pPr>
            <w:r w:rsidRPr="00F201D1">
              <w:rPr>
                <w:b/>
                <w:bCs/>
              </w:rPr>
              <w:t>Description</w:t>
            </w:r>
          </w:p>
        </w:tc>
      </w:tr>
      <w:tr w:rsidR="006243B3" w14:paraId="11938F08" w14:textId="77777777" w:rsidTr="00251B21">
        <w:trPr>
          <w:jc w:val="center"/>
        </w:trPr>
        <w:tc>
          <w:tcPr>
            <w:tcW w:w="1980" w:type="dxa"/>
          </w:tcPr>
          <w:p w14:paraId="4627123A" w14:textId="77777777" w:rsidR="006243B3" w:rsidRDefault="006243B3" w:rsidP="006036D9">
            <w:pPr>
              <w:pStyle w:val="TableEntry"/>
            </w:pPr>
            <w:r>
              <w:t>Content-Type</w:t>
            </w:r>
          </w:p>
        </w:tc>
        <w:tc>
          <w:tcPr>
            <w:tcW w:w="1276" w:type="dxa"/>
          </w:tcPr>
          <w:p w14:paraId="63F321CC" w14:textId="77777777" w:rsidR="006243B3" w:rsidRDefault="006243B3" w:rsidP="006036D9">
            <w:pPr>
              <w:pStyle w:val="TableEntry"/>
            </w:pPr>
            <w:r>
              <w:t>media-type</w:t>
            </w:r>
          </w:p>
        </w:tc>
        <w:tc>
          <w:tcPr>
            <w:tcW w:w="2409" w:type="dxa"/>
          </w:tcPr>
          <w:p w14:paraId="01646A14" w14:textId="77777777" w:rsidR="006243B3" w:rsidRDefault="006243B3" w:rsidP="006036D9">
            <w:pPr>
              <w:pStyle w:val="TableEntry"/>
            </w:pPr>
            <w:r>
              <w:t>C</w:t>
            </w:r>
          </w:p>
        </w:tc>
        <w:tc>
          <w:tcPr>
            <w:tcW w:w="3555" w:type="dxa"/>
          </w:tcPr>
          <w:p w14:paraId="04462203" w14:textId="77777777" w:rsidR="006243B3" w:rsidRDefault="006243B3" w:rsidP="006036D9">
            <w:pPr>
              <w:pStyle w:val="TableEntry"/>
            </w:pPr>
            <w:r>
              <w:t>See section 8.4.2.</w:t>
            </w:r>
          </w:p>
        </w:tc>
      </w:tr>
      <w:tr w:rsidR="006243B3" w14:paraId="0AC85D5B" w14:textId="77777777" w:rsidTr="00251B21">
        <w:trPr>
          <w:jc w:val="center"/>
        </w:trPr>
        <w:tc>
          <w:tcPr>
            <w:tcW w:w="1980" w:type="dxa"/>
          </w:tcPr>
          <w:p w14:paraId="64E2DEE2" w14:textId="77777777" w:rsidR="006243B3" w:rsidRDefault="006243B3" w:rsidP="006036D9">
            <w:pPr>
              <w:pStyle w:val="TableEntry"/>
            </w:pPr>
            <w:r>
              <w:t>Content-Encoding</w:t>
            </w:r>
          </w:p>
        </w:tc>
        <w:tc>
          <w:tcPr>
            <w:tcW w:w="1276" w:type="dxa"/>
          </w:tcPr>
          <w:p w14:paraId="6E8D6EC7" w14:textId="77777777" w:rsidR="006243B3" w:rsidRDefault="006243B3" w:rsidP="006036D9">
            <w:pPr>
              <w:pStyle w:val="TableEntry"/>
            </w:pPr>
            <w:r>
              <w:t>encoding</w:t>
            </w:r>
          </w:p>
        </w:tc>
        <w:tc>
          <w:tcPr>
            <w:tcW w:w="2409" w:type="dxa"/>
          </w:tcPr>
          <w:p w14:paraId="42DFC32D" w14:textId="77777777" w:rsidR="006243B3" w:rsidRDefault="006243B3" w:rsidP="006036D9">
            <w:pPr>
              <w:pStyle w:val="TableEntry"/>
            </w:pPr>
            <w:r>
              <w:t>C</w:t>
            </w:r>
          </w:p>
        </w:tc>
        <w:tc>
          <w:tcPr>
            <w:tcW w:w="3555" w:type="dxa"/>
          </w:tcPr>
          <w:p w14:paraId="1D4F6AFE" w14:textId="77777777" w:rsidR="006243B3" w:rsidRDefault="006243B3" w:rsidP="006036D9">
            <w:pPr>
              <w:pStyle w:val="TableEntry"/>
            </w:pPr>
            <w:r>
              <w:t>See section 8.4.2.</w:t>
            </w:r>
          </w:p>
        </w:tc>
      </w:tr>
      <w:tr w:rsidR="006243B3" w14:paraId="2A51DB49" w14:textId="77777777" w:rsidTr="00251B21">
        <w:trPr>
          <w:jc w:val="center"/>
        </w:trPr>
        <w:tc>
          <w:tcPr>
            <w:tcW w:w="1980" w:type="dxa"/>
          </w:tcPr>
          <w:p w14:paraId="43B21FAF" w14:textId="77777777" w:rsidR="006243B3" w:rsidRDefault="006243B3" w:rsidP="006036D9">
            <w:pPr>
              <w:pStyle w:val="TableEntry"/>
            </w:pPr>
            <w:r>
              <w:t>Content-Length</w:t>
            </w:r>
          </w:p>
        </w:tc>
        <w:tc>
          <w:tcPr>
            <w:tcW w:w="1276" w:type="dxa"/>
          </w:tcPr>
          <w:p w14:paraId="23765C2F" w14:textId="59E7F59E" w:rsidR="006243B3" w:rsidRDefault="00F34E1D" w:rsidP="006036D9">
            <w:pPr>
              <w:pStyle w:val="TableEntry"/>
            </w:pPr>
            <w:proofErr w:type="spellStart"/>
            <w:r>
              <w:t>u</w:t>
            </w:r>
            <w:r w:rsidR="006243B3">
              <w:t>int</w:t>
            </w:r>
            <w:proofErr w:type="spellEnd"/>
          </w:p>
        </w:tc>
        <w:tc>
          <w:tcPr>
            <w:tcW w:w="2409" w:type="dxa"/>
          </w:tcPr>
          <w:p w14:paraId="0EBB483A" w14:textId="77777777" w:rsidR="006243B3" w:rsidRDefault="006243B3" w:rsidP="006036D9">
            <w:pPr>
              <w:pStyle w:val="TableEntry"/>
            </w:pPr>
            <w:r>
              <w:t>C</w:t>
            </w:r>
          </w:p>
        </w:tc>
        <w:tc>
          <w:tcPr>
            <w:tcW w:w="3555" w:type="dxa"/>
          </w:tcPr>
          <w:p w14:paraId="41CE81AF" w14:textId="77777777" w:rsidR="006243B3" w:rsidRDefault="006243B3" w:rsidP="006036D9">
            <w:pPr>
              <w:pStyle w:val="TableEntry"/>
            </w:pPr>
            <w:r>
              <w:t>See section 8.4.3.</w:t>
            </w:r>
          </w:p>
        </w:tc>
      </w:tr>
      <w:tr w:rsidR="00F34E1D" w14:paraId="01B61CC8" w14:textId="77777777" w:rsidTr="00251B21">
        <w:trPr>
          <w:jc w:val="center"/>
        </w:trPr>
        <w:tc>
          <w:tcPr>
            <w:tcW w:w="1980" w:type="dxa"/>
          </w:tcPr>
          <w:p w14:paraId="591E38A7" w14:textId="1035F02C" w:rsidR="00F34E1D" w:rsidRDefault="00F34E1D" w:rsidP="006036D9">
            <w:pPr>
              <w:pStyle w:val="TableEntry"/>
            </w:pPr>
            <w:r>
              <w:t>Retry-After</w:t>
            </w:r>
          </w:p>
        </w:tc>
        <w:tc>
          <w:tcPr>
            <w:tcW w:w="1276" w:type="dxa"/>
          </w:tcPr>
          <w:p w14:paraId="777052A7" w14:textId="550230A8" w:rsidR="00F34E1D" w:rsidRDefault="00F34E1D" w:rsidP="006036D9">
            <w:pPr>
              <w:pStyle w:val="TableEntry"/>
            </w:pPr>
            <w:proofErr w:type="spellStart"/>
            <w:r>
              <w:t>uint</w:t>
            </w:r>
            <w:proofErr w:type="spellEnd"/>
          </w:p>
        </w:tc>
        <w:tc>
          <w:tcPr>
            <w:tcW w:w="2409" w:type="dxa"/>
          </w:tcPr>
          <w:p w14:paraId="2B1FD7C4" w14:textId="236FA0B0" w:rsidR="00F34E1D" w:rsidRDefault="00F34E1D" w:rsidP="006036D9">
            <w:pPr>
              <w:pStyle w:val="TableEntry"/>
            </w:pPr>
            <w:r>
              <w:t>O</w:t>
            </w:r>
          </w:p>
        </w:tc>
        <w:tc>
          <w:tcPr>
            <w:tcW w:w="3555" w:type="dxa"/>
          </w:tcPr>
          <w:p w14:paraId="7FA540DB" w14:textId="1840FEED" w:rsidR="00F34E1D" w:rsidRDefault="00251B21" w:rsidP="006036D9">
            <w:pPr>
              <w:pStyle w:val="TableEntry"/>
            </w:pPr>
            <w:r w:rsidRPr="00251B21">
              <w:t xml:space="preserve">The number of seconds the user agent is requested to wait until </w:t>
            </w:r>
            <w:r w:rsidR="00C31CCB">
              <w:t xml:space="preserve">starting </w:t>
            </w:r>
            <w:r w:rsidRPr="00251B21">
              <w:t xml:space="preserve">a </w:t>
            </w:r>
            <w:r w:rsidR="000377A0">
              <w:t>C</w:t>
            </w:r>
            <w:r w:rsidR="000D63B0">
              <w:t xml:space="preserve">heck </w:t>
            </w:r>
            <w:r w:rsidR="000377A0">
              <w:t>S</w:t>
            </w:r>
            <w:r w:rsidR="00CA48F1">
              <w:t>end</w:t>
            </w:r>
            <w:r w:rsidR="005E1DAC">
              <w:t xml:space="preserve"> </w:t>
            </w:r>
            <w:r w:rsidR="000377A0">
              <w:t>R</w:t>
            </w:r>
            <w:r w:rsidR="00C85732">
              <w:t xml:space="preserve">esult </w:t>
            </w:r>
            <w:r w:rsidR="000377A0">
              <w:t>T</w:t>
            </w:r>
            <w:r w:rsidR="00C31CCB">
              <w:t>ransaction</w:t>
            </w:r>
            <w:r w:rsidRPr="00251B21">
              <w:t>.</w:t>
            </w:r>
          </w:p>
        </w:tc>
      </w:tr>
    </w:tbl>
    <w:p w14:paraId="215648A7" w14:textId="2B1B9F19" w:rsidR="006243B3" w:rsidRPr="004734A5" w:rsidRDefault="004734A5" w:rsidP="00BF06CF">
      <w:pPr>
        <w:ind w:left="1134" w:hanging="708"/>
        <w:rPr>
          <w:sz w:val="18"/>
          <w:szCs w:val="18"/>
        </w:rPr>
      </w:pPr>
      <w:r w:rsidRPr="004734A5">
        <w:rPr>
          <w:sz w:val="18"/>
          <w:szCs w:val="18"/>
        </w:rPr>
        <w:t>Note</w:t>
      </w:r>
      <w:r w:rsidRPr="004734A5">
        <w:rPr>
          <w:sz w:val="18"/>
          <w:szCs w:val="18"/>
        </w:rPr>
        <w:tab/>
        <w:t xml:space="preserve">The Retry-After header field may be useful in conjunction with a 202 and 503 response to allow the origin server to inform the </w:t>
      </w:r>
      <w:r w:rsidR="00A32A28">
        <w:rPr>
          <w:sz w:val="18"/>
          <w:szCs w:val="18"/>
        </w:rPr>
        <w:t>user agent</w:t>
      </w:r>
      <w:r w:rsidRPr="004734A5">
        <w:rPr>
          <w:sz w:val="18"/>
          <w:szCs w:val="18"/>
        </w:rPr>
        <w:t xml:space="preserve"> about effective polling intervals.</w:t>
      </w:r>
    </w:p>
    <w:p w14:paraId="492BAB85" w14:textId="3D17CA68" w:rsidR="006243B3" w:rsidRDefault="007C6D0E" w:rsidP="006243B3">
      <w:pPr>
        <w:pStyle w:val="Heading4"/>
      </w:pPr>
      <w:bookmarkStart w:id="296" w:name="_Toc226465132"/>
      <w:r>
        <w:t>10.X</w:t>
      </w:r>
      <w:r w:rsidR="006243B3">
        <w:t>.3.3</w:t>
      </w:r>
      <w:r w:rsidR="006243B3">
        <w:tab/>
        <w:t>Response Payload</w:t>
      </w:r>
      <w:bookmarkEnd w:id="296"/>
    </w:p>
    <w:p w14:paraId="2B5FF70B" w14:textId="587A19E0" w:rsidR="006243B3" w:rsidRDefault="006243B3" w:rsidP="006243B3">
      <w:r>
        <w:t xml:space="preserve">A success response </w:t>
      </w:r>
      <w:r w:rsidR="00B231F0" w:rsidRPr="00F37937">
        <w:t>payload</w:t>
      </w:r>
      <w:r w:rsidR="00B231F0">
        <w:t xml:space="preserve"> </w:t>
      </w:r>
      <w:r w:rsidRPr="00F11423">
        <w:t xml:space="preserve">shall contain a </w:t>
      </w:r>
      <w:r w:rsidR="00F37937">
        <w:t>Send</w:t>
      </w:r>
      <w:r w:rsidR="006370EF">
        <w:t xml:space="preserve"> Request Response Module</w:t>
      </w:r>
      <w:r w:rsidR="001452DF">
        <w:t xml:space="preserve">. See </w:t>
      </w:r>
      <w:proofErr w:type="gramStart"/>
      <w:r w:rsidR="001452DF">
        <w:t xml:space="preserve">Annex </w:t>
      </w:r>
      <w:r w:rsidR="00075586">
        <w:t>@</w:t>
      </w:r>
      <w:r>
        <w:t>.</w:t>
      </w:r>
      <w:proofErr w:type="gramEnd"/>
    </w:p>
    <w:p w14:paraId="4D09CE87" w14:textId="1E9F0123" w:rsidR="00D4409D" w:rsidRDefault="006243B3" w:rsidP="00D4409D">
      <w:pPr>
        <w:rPr>
          <w:b/>
          <w:i/>
        </w:rPr>
      </w:pPr>
      <w:r>
        <w:t xml:space="preserve">A failure </w:t>
      </w:r>
      <w:proofErr w:type="gramStart"/>
      <w:r>
        <w:t>response payload</w:t>
      </w:r>
      <w:proofErr w:type="gramEnd"/>
      <w:r>
        <w:t xml:space="preserve"> may contain a Status Report describing any failures, warnings, or other useful information.</w:t>
      </w:r>
      <w:r w:rsidR="00D4409D">
        <w:br w:type="page"/>
      </w:r>
    </w:p>
    <w:p w14:paraId="174B233A" w14:textId="006D9499" w:rsidR="00020123" w:rsidRPr="00F64160" w:rsidRDefault="00020123" w:rsidP="008968EE">
      <w:pPr>
        <w:pStyle w:val="Instruction"/>
        <w:keepNext/>
      </w:pPr>
      <w:r w:rsidRPr="00F64160">
        <w:lastRenderedPageBreak/>
        <w:t xml:space="preserve">Add </w:t>
      </w:r>
      <w:r>
        <w:t xml:space="preserve">new section </w:t>
      </w:r>
      <w:r w:rsidR="004B51E8">
        <w:t>10.Y</w:t>
      </w:r>
      <w:r>
        <w:t xml:space="preserve"> </w:t>
      </w:r>
      <w:r w:rsidR="000D63B0">
        <w:t xml:space="preserve">Check </w:t>
      </w:r>
      <w:r w:rsidR="00F37937">
        <w:t>Send</w:t>
      </w:r>
      <w:r w:rsidR="004B51E8">
        <w:t xml:space="preserve"> </w:t>
      </w:r>
      <w:r w:rsidR="00F72D8D">
        <w:t xml:space="preserve">Result </w:t>
      </w:r>
      <w:r w:rsidR="004B51E8">
        <w:t>Transaction</w:t>
      </w:r>
      <w:r w:rsidR="00A9196D">
        <w:t xml:space="preserve">, </w:t>
      </w:r>
      <w:r w:rsidR="00BB5C59">
        <w:t xml:space="preserve">immediately </w:t>
      </w:r>
      <w:r w:rsidR="00A9196D">
        <w:t xml:space="preserve">after section </w:t>
      </w:r>
      <w:r w:rsidR="004B51E8">
        <w:t>10.X</w:t>
      </w:r>
      <w:r w:rsidR="00AA1D03">
        <w:t xml:space="preserve"> </w:t>
      </w:r>
      <w:r w:rsidR="00394575">
        <w:t xml:space="preserve">as </w:t>
      </w:r>
      <w:r w:rsidR="00AA1D03">
        <w:t>above</w:t>
      </w:r>
    </w:p>
    <w:p w14:paraId="7A9F1385" w14:textId="047BE61D" w:rsidR="00570D5D" w:rsidRDefault="00570D5D" w:rsidP="00570D5D">
      <w:pPr>
        <w:pStyle w:val="Note"/>
      </w:pPr>
    </w:p>
    <w:p w14:paraId="66E1790C" w14:textId="7B6FF9A8" w:rsidR="0024556E" w:rsidRDefault="007057DF" w:rsidP="0024556E">
      <w:pPr>
        <w:pStyle w:val="Heading2"/>
      </w:pPr>
      <w:bookmarkStart w:id="297" w:name="_Toc226465133"/>
      <w:r>
        <w:t>10.Y</w:t>
      </w:r>
      <w:r w:rsidR="0024556E">
        <w:tab/>
      </w:r>
      <w:r w:rsidR="000D63B0">
        <w:t xml:space="preserve">Check </w:t>
      </w:r>
      <w:r w:rsidR="00F37937">
        <w:t>Send</w:t>
      </w:r>
      <w:r w:rsidR="002924CE">
        <w:t xml:space="preserve"> </w:t>
      </w:r>
      <w:r w:rsidR="00601F13">
        <w:t xml:space="preserve">Result </w:t>
      </w:r>
      <w:r w:rsidR="0024556E">
        <w:t>Transaction</w:t>
      </w:r>
      <w:bookmarkEnd w:id="297"/>
    </w:p>
    <w:p w14:paraId="2D8D5B31" w14:textId="3771A2D2" w:rsidR="00B231F0" w:rsidRDefault="008F795F" w:rsidP="00C0797D">
      <w:r w:rsidRPr="008F795F">
        <w:t xml:space="preserve">This </w:t>
      </w:r>
      <w:r w:rsidR="00E91574">
        <w:t>Transaction</w:t>
      </w:r>
      <w:r w:rsidRPr="008F795F">
        <w:t xml:space="preserve"> </w:t>
      </w:r>
      <w:r w:rsidR="005062E6">
        <w:t xml:space="preserve">uses the GET method to allow </w:t>
      </w:r>
      <w:r w:rsidRPr="008F795F">
        <w:t xml:space="preserve">a user agent to request an origin server to provide the </w:t>
      </w:r>
      <w:r w:rsidR="00D01C8B">
        <w:t>current</w:t>
      </w:r>
      <w:r>
        <w:t xml:space="preserve"> </w:t>
      </w:r>
      <w:r w:rsidRPr="008F795F">
        <w:t xml:space="preserve">result of an earlier </w:t>
      </w:r>
      <w:r w:rsidR="0098075C">
        <w:t>Send</w:t>
      </w:r>
      <w:r>
        <w:t xml:space="preserve"> </w:t>
      </w:r>
      <w:r w:rsidR="00A90E9A">
        <w:t>T</w:t>
      </w:r>
      <w:r w:rsidR="002134D7">
        <w:t>ransaction</w:t>
      </w:r>
      <w:r w:rsidR="00822404">
        <w:t>, see Section 10.X</w:t>
      </w:r>
      <w:r w:rsidRPr="008F795F">
        <w:t>.</w:t>
      </w:r>
    </w:p>
    <w:p w14:paraId="04F73099" w14:textId="535CB399" w:rsidR="00C0797D" w:rsidRDefault="00C4582F" w:rsidP="00C0797D">
      <w:r>
        <w:t xml:space="preserve">Together with </w:t>
      </w:r>
      <w:proofErr w:type="gramStart"/>
      <w:r>
        <w:t>th</w:t>
      </w:r>
      <w:r w:rsidR="00B231F0">
        <w:t xml:space="preserve">e </w:t>
      </w:r>
      <w:r w:rsidR="0098075C">
        <w:t>Send</w:t>
      </w:r>
      <w:proofErr w:type="gramEnd"/>
      <w:r>
        <w:t xml:space="preserve"> Transaction, this Transaction </w:t>
      </w:r>
      <w:r w:rsidR="00BB6C52" w:rsidRPr="00A51012">
        <w:rPr>
          <w:bCs/>
        </w:rPr>
        <w:t>corresponds to the DIMSE C-MOVE Operation (see PS3.4, Section C.4.2</w:t>
      </w:r>
      <w:proofErr w:type="gramStart"/>
      <w:r w:rsidR="00BB6C52" w:rsidRPr="00A51012">
        <w:rPr>
          <w:bCs/>
        </w:rPr>
        <w:t>)</w:t>
      </w:r>
      <w:r w:rsidR="00B3764D">
        <w:rPr>
          <w:bCs/>
        </w:rPr>
        <w:t>, but</w:t>
      </w:r>
      <w:proofErr w:type="gramEnd"/>
      <w:r w:rsidR="00B3764D">
        <w:rPr>
          <w:bCs/>
        </w:rPr>
        <w:t xml:space="preserve"> not supporting cancellation</w:t>
      </w:r>
      <w:r w:rsidR="00BB6C52" w:rsidRPr="00A51012">
        <w:rPr>
          <w:bCs/>
        </w:rPr>
        <w:t>.</w:t>
      </w:r>
    </w:p>
    <w:p w14:paraId="5790A914" w14:textId="36CA6EA0" w:rsidR="0024556E" w:rsidRDefault="007057DF" w:rsidP="0024556E">
      <w:pPr>
        <w:pStyle w:val="Heading3"/>
      </w:pPr>
      <w:bookmarkStart w:id="298" w:name="_Toc226465134"/>
      <w:r>
        <w:t>10.Y</w:t>
      </w:r>
      <w:r w:rsidR="0024556E">
        <w:t>.1</w:t>
      </w:r>
      <w:r w:rsidR="0024556E">
        <w:tab/>
        <w:t>Request</w:t>
      </w:r>
      <w:bookmarkEnd w:id="298"/>
    </w:p>
    <w:p w14:paraId="47923603" w14:textId="2C5EBF28" w:rsidR="0024556E" w:rsidRDefault="0024556E" w:rsidP="0024556E">
      <w:r>
        <w:t>The request shall have the following syntax:</w:t>
      </w:r>
    </w:p>
    <w:p w14:paraId="79E1290D" w14:textId="0182D49F" w:rsidR="007037F3" w:rsidRPr="000512CC" w:rsidRDefault="00A87725" w:rsidP="007037F3">
      <w:pPr>
        <w:tabs>
          <w:tab w:val="clear" w:pos="720"/>
        </w:tabs>
        <w:overflowPunct/>
        <w:spacing w:after="0"/>
        <w:textAlignment w:val="auto"/>
        <w:rPr>
          <w:rFonts w:ascii="Noto Sans Mono ExtraCondensed M" w:eastAsiaTheme="minorEastAsia" w:hAnsi="Noto Sans Mono ExtraCondensed M" w:cs="Noto Sans Mono ExtraCondensed M"/>
          <w:color w:val="000000"/>
          <w:sz w:val="18"/>
          <w:szCs w:val="18"/>
          <w:lang w:eastAsia="ja-JP"/>
        </w:rPr>
      </w:pPr>
      <w:r>
        <w:rPr>
          <w:rFonts w:ascii="Noto Sans Mono ExtraCondensed M" w:eastAsiaTheme="minorEastAsia" w:hAnsi="Noto Sans Mono ExtraCondensed M" w:cs="Noto Sans Mono ExtraCondensed M"/>
          <w:color w:val="000000"/>
          <w:sz w:val="18"/>
          <w:szCs w:val="18"/>
          <w:lang w:eastAsia="ja-JP"/>
        </w:rPr>
        <w:t>GET</w:t>
      </w:r>
      <w:r w:rsidR="007037F3" w:rsidRPr="000512CC">
        <w:rPr>
          <w:rFonts w:ascii="Noto Sans Mono ExtraCondensed M" w:eastAsiaTheme="minorEastAsia" w:hAnsi="Noto Sans Mono ExtraCondensed M" w:cs="Noto Sans Mono ExtraCondensed M"/>
          <w:color w:val="000000"/>
          <w:sz w:val="18"/>
          <w:szCs w:val="18"/>
          <w:lang w:eastAsia="ja-JP"/>
        </w:rPr>
        <w:t xml:space="preserve"> SP </w:t>
      </w:r>
      <w:r w:rsidR="00FA0DAB" w:rsidRPr="00A51012">
        <w:rPr>
          <w:rFonts w:ascii="Noto Sans Mono ExtraCondensed M" w:hAnsi="Noto Sans Mono ExtraCondensed M" w:cs="Noto Sans Mono ExtraCondensed M"/>
          <w:bCs/>
          <w:sz w:val="18"/>
          <w:szCs w:val="18"/>
        </w:rPr>
        <w:t>"</w:t>
      </w:r>
      <w:proofErr w:type="gramStart"/>
      <w:r w:rsidR="00FA0DAB" w:rsidRPr="00A51012">
        <w:rPr>
          <w:rFonts w:ascii="Noto Sans Mono ExtraCondensed M" w:hAnsi="Noto Sans Mono ExtraCondensed M" w:cs="Noto Sans Mono ExtraCondensed M"/>
          <w:bCs/>
          <w:sz w:val="18"/>
          <w:szCs w:val="18"/>
        </w:rPr>
        <w:t>/" {</w:t>
      </w:r>
      <w:proofErr w:type="gramEnd"/>
      <w:r w:rsidR="00FA0DAB" w:rsidRPr="00A51012">
        <w:rPr>
          <w:rFonts w:ascii="Noto Sans Mono ExtraCondensed M" w:hAnsi="Noto Sans Mono ExtraCondensed M" w:cs="Noto Sans Mono ExtraCondensed M"/>
          <w:bCs/>
          <w:sz w:val="18"/>
          <w:szCs w:val="18"/>
        </w:rPr>
        <w:t>/</w:t>
      </w:r>
      <w:proofErr w:type="gramStart"/>
      <w:r w:rsidR="00FA0DAB" w:rsidRPr="00A51012">
        <w:rPr>
          <w:rFonts w:ascii="Noto Sans Mono ExtraCondensed M" w:hAnsi="Noto Sans Mono ExtraCondensed M" w:cs="Noto Sans Mono ExtraCondensed M"/>
          <w:bCs/>
          <w:sz w:val="18"/>
          <w:szCs w:val="18"/>
        </w:rPr>
        <w:t>resource} "</w:t>
      </w:r>
      <w:proofErr w:type="gramEnd"/>
      <w:r w:rsidR="00FA0DAB" w:rsidRPr="00A51012">
        <w:rPr>
          <w:rFonts w:ascii="Noto Sans Mono ExtraCondensed M" w:hAnsi="Noto Sans Mono ExtraCondensed M" w:cs="Noto Sans Mono ExtraCondensed M"/>
          <w:bCs/>
          <w:sz w:val="18"/>
          <w:szCs w:val="18"/>
        </w:rPr>
        <w:t>/</w:t>
      </w:r>
      <w:r w:rsidR="004601BB">
        <w:rPr>
          <w:rFonts w:ascii="Noto Sans Mono ExtraCondensed M" w:hAnsi="Noto Sans Mono ExtraCondensed M" w:cs="Noto Sans Mono ExtraCondensed M"/>
          <w:bCs/>
          <w:sz w:val="18"/>
          <w:szCs w:val="18"/>
        </w:rPr>
        <w:t>send</w:t>
      </w:r>
      <w:r w:rsidR="00FA0DAB" w:rsidRPr="00A51012">
        <w:rPr>
          <w:rFonts w:ascii="Noto Sans Mono ExtraCondensed M" w:hAnsi="Noto Sans Mono ExtraCondensed M" w:cs="Noto Sans Mono ExtraCondensed M"/>
          <w:bCs/>
          <w:sz w:val="18"/>
          <w:szCs w:val="18"/>
        </w:rPr>
        <w:t>-</w:t>
      </w:r>
      <w:proofErr w:type="gramStart"/>
      <w:r w:rsidR="00FA0DAB" w:rsidRPr="00A51012">
        <w:rPr>
          <w:rFonts w:ascii="Noto Sans Mono ExtraCondensed M" w:hAnsi="Noto Sans Mono ExtraCondensed M" w:cs="Noto Sans Mono ExtraCondensed M"/>
          <w:bCs/>
          <w:sz w:val="18"/>
          <w:szCs w:val="18"/>
        </w:rPr>
        <w:t>requests/{</w:t>
      </w:r>
      <w:proofErr w:type="spellStart"/>
      <w:proofErr w:type="gramEnd"/>
      <w:r w:rsidR="00FA0DAB" w:rsidRPr="00A51012">
        <w:rPr>
          <w:rFonts w:ascii="Noto Sans Mono ExtraCondensed M" w:hAnsi="Noto Sans Mono ExtraCondensed M" w:cs="Noto Sans Mono ExtraCondensed M"/>
          <w:bCs/>
          <w:sz w:val="18"/>
          <w:szCs w:val="18"/>
        </w:rPr>
        <w:t>transactionUID</w:t>
      </w:r>
      <w:proofErr w:type="spellEnd"/>
      <w:r w:rsidR="00FA0DAB" w:rsidRPr="00A51012">
        <w:rPr>
          <w:rFonts w:ascii="Noto Sans Mono ExtraCondensed M" w:hAnsi="Noto Sans Mono ExtraCondensed M" w:cs="Noto Sans Mono ExtraCondensed M"/>
          <w:bCs/>
          <w:sz w:val="18"/>
          <w:szCs w:val="18"/>
        </w:rPr>
        <w:t>}</w:t>
      </w:r>
      <w:r w:rsidR="007037F3" w:rsidRPr="000512CC">
        <w:rPr>
          <w:rFonts w:ascii="Noto Sans Mono ExtraCondensed M" w:eastAsiaTheme="minorEastAsia" w:hAnsi="Noto Sans Mono ExtraCondensed M" w:cs="Noto Sans Mono ExtraCondensed M"/>
          <w:color w:val="000000"/>
          <w:sz w:val="18"/>
          <w:szCs w:val="18"/>
          <w:lang w:eastAsia="ja-JP"/>
        </w:rPr>
        <w:t xml:space="preserve"> SP version CRLF </w:t>
      </w:r>
    </w:p>
    <w:p w14:paraId="4DF0DE25" w14:textId="77777777" w:rsidR="007037F3" w:rsidRPr="000512CC" w:rsidRDefault="007037F3" w:rsidP="007037F3">
      <w:pPr>
        <w:tabs>
          <w:tab w:val="clear" w:pos="720"/>
        </w:tabs>
        <w:overflowPunct/>
        <w:spacing w:after="0"/>
        <w:textAlignment w:val="auto"/>
        <w:rPr>
          <w:rFonts w:ascii="Noto Sans Mono ExtraCondensed M" w:eastAsiaTheme="minorEastAsia" w:hAnsi="Noto Sans Mono ExtraCondensed M" w:cs="Noto Sans Mono ExtraCondensed M"/>
          <w:color w:val="000000"/>
          <w:sz w:val="18"/>
          <w:szCs w:val="18"/>
          <w:lang w:eastAsia="ja-JP"/>
        </w:rPr>
      </w:pPr>
      <w:r w:rsidRPr="000512CC">
        <w:rPr>
          <w:rFonts w:ascii="Noto Sans Mono ExtraCondensed M" w:eastAsiaTheme="minorEastAsia" w:hAnsi="Noto Sans Mono ExtraCondensed M" w:cs="Noto Sans Mono ExtraCondensed M"/>
          <w:color w:val="000000"/>
          <w:sz w:val="18"/>
          <w:szCs w:val="18"/>
          <w:lang w:eastAsia="ja-JP"/>
        </w:rPr>
        <w:t xml:space="preserve">Accept: 1#media-type CRLF </w:t>
      </w:r>
    </w:p>
    <w:p w14:paraId="2C870630" w14:textId="77777777" w:rsidR="007037F3" w:rsidRPr="000512CC" w:rsidRDefault="007037F3" w:rsidP="007037F3">
      <w:pPr>
        <w:tabs>
          <w:tab w:val="clear" w:pos="720"/>
        </w:tabs>
        <w:overflowPunct/>
        <w:spacing w:after="0"/>
        <w:textAlignment w:val="auto"/>
        <w:rPr>
          <w:rFonts w:ascii="Noto Sans Mono ExtraCondensed M" w:eastAsiaTheme="minorEastAsia" w:hAnsi="Noto Sans Mono ExtraCondensed M" w:cs="Noto Sans Mono ExtraCondensed M"/>
          <w:color w:val="000000"/>
          <w:sz w:val="18"/>
          <w:szCs w:val="18"/>
          <w:lang w:eastAsia="ja-JP"/>
        </w:rPr>
      </w:pPr>
      <w:r w:rsidRPr="000512CC">
        <w:rPr>
          <w:rFonts w:ascii="Noto Sans Mono ExtraCondensed M" w:eastAsiaTheme="minorEastAsia" w:hAnsi="Noto Sans Mono ExtraCondensed M" w:cs="Noto Sans Mono ExtraCondensed M"/>
          <w:color w:val="000000"/>
          <w:sz w:val="18"/>
          <w:szCs w:val="18"/>
          <w:lang w:eastAsia="ja-JP"/>
        </w:rPr>
        <w:t xml:space="preserve">*(header-field CRLF) </w:t>
      </w:r>
    </w:p>
    <w:p w14:paraId="308799A5" w14:textId="79F9988D" w:rsidR="0024556E" w:rsidRPr="000512CC" w:rsidRDefault="007037F3" w:rsidP="00AE1BB9">
      <w:pPr>
        <w:tabs>
          <w:tab w:val="clear" w:pos="720"/>
        </w:tabs>
        <w:overflowPunct/>
        <w:spacing w:after="120"/>
        <w:textAlignment w:val="auto"/>
        <w:rPr>
          <w:rFonts w:ascii="Noto Sans Mono ExtraCondensed M" w:hAnsi="Noto Sans Mono ExtraCondensed M" w:cs="Noto Sans Mono ExtraCondensed M"/>
        </w:rPr>
      </w:pPr>
      <w:r w:rsidRPr="000512CC">
        <w:rPr>
          <w:rFonts w:ascii="Noto Sans Mono ExtraCondensed M" w:eastAsiaTheme="minorEastAsia" w:hAnsi="Noto Sans Mono ExtraCondensed M" w:cs="Noto Sans Mono ExtraCondensed M"/>
          <w:color w:val="000000"/>
          <w:sz w:val="18"/>
          <w:szCs w:val="18"/>
          <w:lang w:eastAsia="ja-JP"/>
        </w:rPr>
        <w:t>CRLF</w:t>
      </w:r>
    </w:p>
    <w:p w14:paraId="521A6AA8" w14:textId="7360DA72" w:rsidR="0024556E" w:rsidRDefault="007057DF" w:rsidP="0024556E">
      <w:pPr>
        <w:pStyle w:val="Heading4"/>
      </w:pPr>
      <w:bookmarkStart w:id="299" w:name="_Toc226465135"/>
      <w:r>
        <w:t>10.Y</w:t>
      </w:r>
      <w:r w:rsidR="0024556E">
        <w:t>.1.1</w:t>
      </w:r>
      <w:r w:rsidR="0024556E">
        <w:tab/>
        <w:t>Target Resource</w:t>
      </w:r>
      <w:bookmarkEnd w:id="299"/>
    </w:p>
    <w:p w14:paraId="29C8B380" w14:textId="62C52479" w:rsidR="00E26B18" w:rsidRPr="0024556E" w:rsidRDefault="007037F3" w:rsidP="0024556E">
      <w:r w:rsidRPr="001A7FB6">
        <w:t xml:space="preserve">The Target Resource of this </w:t>
      </w:r>
      <w:r w:rsidR="00E91574">
        <w:t>Transaction</w:t>
      </w:r>
      <w:r w:rsidRPr="001A7FB6">
        <w:t xml:space="preserve"> is a </w:t>
      </w:r>
      <w:r w:rsidR="004601BB">
        <w:t>send</w:t>
      </w:r>
      <w:r w:rsidR="001C2DE9">
        <w:t xml:space="preserve"> request identified by its </w:t>
      </w:r>
      <w:r w:rsidR="00E91574">
        <w:t>Transaction</w:t>
      </w:r>
      <w:r w:rsidR="001C2DE9">
        <w:t xml:space="preserve"> UID</w:t>
      </w:r>
      <w:r w:rsidRPr="001A7FB6">
        <w:t>.</w:t>
      </w:r>
      <w:r w:rsidR="004E7C8B">
        <w:t xml:space="preserve"> </w:t>
      </w:r>
      <w:r w:rsidR="00E26B18">
        <w:t>The applicable resources are listed in Table 10.</w:t>
      </w:r>
      <w:r w:rsidR="005111A9">
        <w:t>X</w:t>
      </w:r>
      <w:r w:rsidR="00E26B18">
        <w:t>.1-1.</w:t>
      </w:r>
    </w:p>
    <w:p w14:paraId="7D7EB72E" w14:textId="62B2B9F2" w:rsidR="0024556E" w:rsidRDefault="007057DF" w:rsidP="0024556E">
      <w:pPr>
        <w:pStyle w:val="Heading4"/>
      </w:pPr>
      <w:bookmarkStart w:id="300" w:name="_Toc226465136"/>
      <w:r>
        <w:t>10.Y</w:t>
      </w:r>
      <w:r w:rsidR="0024556E">
        <w:t>.1.2</w:t>
      </w:r>
      <w:r w:rsidR="0024556E">
        <w:tab/>
        <w:t>Query Parameters</w:t>
      </w:r>
      <w:bookmarkEnd w:id="300"/>
    </w:p>
    <w:p w14:paraId="70345D5A" w14:textId="0E24C09E" w:rsidR="0024556E" w:rsidRPr="0024556E" w:rsidRDefault="007037F3" w:rsidP="0024556E">
      <w:r>
        <w:t xml:space="preserve">The request has no </w:t>
      </w:r>
      <w:r w:rsidR="00F201D1">
        <w:t>Q</w:t>
      </w:r>
      <w:r>
        <w:t xml:space="preserve">uery </w:t>
      </w:r>
      <w:r w:rsidR="00F201D1">
        <w:t>P</w:t>
      </w:r>
      <w:r>
        <w:t>arameters</w:t>
      </w:r>
      <w:r w:rsidR="00F201D1">
        <w:t>.</w:t>
      </w:r>
    </w:p>
    <w:p w14:paraId="36FCF0A7" w14:textId="5754714B" w:rsidR="0024556E" w:rsidRDefault="007057DF" w:rsidP="0024556E">
      <w:pPr>
        <w:pStyle w:val="Heading4"/>
      </w:pPr>
      <w:bookmarkStart w:id="301" w:name="_Toc226465137"/>
      <w:r>
        <w:t>10.Y</w:t>
      </w:r>
      <w:r w:rsidR="0024556E">
        <w:t>.1.3</w:t>
      </w:r>
      <w:r w:rsidR="0024556E">
        <w:tab/>
        <w:t>Request Header Fields</w:t>
      </w:r>
      <w:bookmarkEnd w:id="301"/>
    </w:p>
    <w:p w14:paraId="70401D06" w14:textId="31A7A19F" w:rsidR="00F201D1" w:rsidRDefault="00F201D1" w:rsidP="00F201D1">
      <w:r>
        <w:t xml:space="preserve">The origin server shall support Request Header Fields as required in Table </w:t>
      </w:r>
      <w:r w:rsidR="007057DF">
        <w:t>10.Y</w:t>
      </w:r>
      <w:r>
        <w:t>.1-</w:t>
      </w:r>
      <w:r w:rsidR="00FB41E2">
        <w:t>1</w:t>
      </w:r>
      <w:r>
        <w:t>.</w:t>
      </w:r>
    </w:p>
    <w:p w14:paraId="293D70DF" w14:textId="4EDCA532" w:rsidR="0024556E" w:rsidRDefault="00F201D1" w:rsidP="00F201D1">
      <w:r>
        <w:t xml:space="preserve">The user agent shall supply Request Header Fields as required in Table </w:t>
      </w:r>
      <w:r w:rsidR="007057DF">
        <w:t>10.Y</w:t>
      </w:r>
      <w:r>
        <w:t>.1-</w:t>
      </w:r>
      <w:r w:rsidR="00FB41E2">
        <w:t>1</w:t>
      </w:r>
      <w:r>
        <w:t>.</w:t>
      </w:r>
    </w:p>
    <w:p w14:paraId="0A5EAED7" w14:textId="2C672AE0" w:rsidR="009F4E3C" w:rsidRDefault="009F4E3C" w:rsidP="00DA1889">
      <w:pPr>
        <w:pStyle w:val="Note"/>
      </w:pPr>
      <w:r>
        <w:t>Note</w:t>
      </w:r>
      <w:r w:rsidR="00DA1889">
        <w:tab/>
      </w:r>
      <w:r>
        <w:t xml:space="preserve">The presence and values of the </w:t>
      </w:r>
      <w:r w:rsidR="000F695D">
        <w:t xml:space="preserve">Check </w:t>
      </w:r>
      <w:r w:rsidR="00650D6B">
        <w:t>Send</w:t>
      </w:r>
      <w:r w:rsidR="00DA1889">
        <w:t xml:space="preserve"> </w:t>
      </w:r>
      <w:r w:rsidR="00E26B18">
        <w:t>R</w:t>
      </w:r>
      <w:r w:rsidR="00DA1889">
        <w:t xml:space="preserve">esult </w:t>
      </w:r>
      <w:r>
        <w:t xml:space="preserve">Header Fields should be the same as </w:t>
      </w:r>
      <w:r w:rsidR="00E26B18">
        <w:t xml:space="preserve">the Header Fields of </w:t>
      </w:r>
      <w:r>
        <w:t xml:space="preserve">the </w:t>
      </w:r>
      <w:r w:rsidR="00E26B18">
        <w:t xml:space="preserve">corresponding </w:t>
      </w:r>
      <w:r w:rsidR="00CA48F1">
        <w:t>Send</w:t>
      </w:r>
      <w:r w:rsidR="00DA1889">
        <w:t xml:space="preserve"> </w:t>
      </w:r>
      <w:r>
        <w:t>Request.</w:t>
      </w:r>
    </w:p>
    <w:p w14:paraId="19133B1D" w14:textId="77777777" w:rsidR="00DA1889" w:rsidRDefault="00DA1889" w:rsidP="00DA1889">
      <w:pPr>
        <w:pStyle w:val="Note"/>
      </w:pPr>
    </w:p>
    <w:p w14:paraId="5A6257EE" w14:textId="5B2F699F" w:rsidR="00F201D1" w:rsidRDefault="00F201D1" w:rsidP="007F2F0A">
      <w:pPr>
        <w:pStyle w:val="TableTitle"/>
        <w:keepNext/>
      </w:pPr>
      <w:r w:rsidRPr="00F201D1">
        <w:t xml:space="preserve">Table </w:t>
      </w:r>
      <w:r w:rsidR="007057DF">
        <w:t>10.Y</w:t>
      </w:r>
      <w:r w:rsidRPr="00F201D1">
        <w:t>.1-</w:t>
      </w:r>
      <w:r w:rsidR="00FB41E2">
        <w:t>1</w:t>
      </w:r>
      <w:r w:rsidRPr="00F201D1">
        <w:t xml:space="preserve">. </w:t>
      </w:r>
      <w:r w:rsidR="000D63B0">
        <w:t xml:space="preserve">Check </w:t>
      </w:r>
      <w:r w:rsidR="00650D6B">
        <w:t>Send</w:t>
      </w:r>
      <w:r w:rsidR="00736C61">
        <w:t xml:space="preserve"> Result </w:t>
      </w:r>
      <w:r w:rsidRPr="00F201D1">
        <w:t>Header Fields</w:t>
      </w:r>
    </w:p>
    <w:tbl>
      <w:tblPr>
        <w:tblStyle w:val="TableGrid"/>
        <w:tblW w:w="0" w:type="auto"/>
        <w:tblLook w:val="04A0" w:firstRow="1" w:lastRow="0" w:firstColumn="1" w:lastColumn="0" w:noHBand="0" w:noVBand="1"/>
      </w:tblPr>
      <w:tblGrid>
        <w:gridCol w:w="846"/>
        <w:gridCol w:w="1276"/>
        <w:gridCol w:w="1417"/>
        <w:gridCol w:w="1559"/>
        <w:gridCol w:w="4252"/>
      </w:tblGrid>
      <w:tr w:rsidR="00F201D1" w:rsidRPr="00F201D1" w14:paraId="334AEDF1" w14:textId="77777777" w:rsidTr="00A3211F">
        <w:tc>
          <w:tcPr>
            <w:tcW w:w="846" w:type="dxa"/>
            <w:vMerge w:val="restart"/>
          </w:tcPr>
          <w:p w14:paraId="534C8052" w14:textId="13424792" w:rsidR="00F201D1" w:rsidRPr="00F201D1" w:rsidRDefault="00F201D1" w:rsidP="00F201D1">
            <w:pPr>
              <w:pStyle w:val="TableEntry"/>
              <w:jc w:val="center"/>
              <w:rPr>
                <w:b/>
                <w:bCs/>
              </w:rPr>
            </w:pPr>
            <w:r w:rsidRPr="00F201D1">
              <w:rPr>
                <w:b/>
                <w:bCs/>
              </w:rPr>
              <w:t>Name</w:t>
            </w:r>
          </w:p>
        </w:tc>
        <w:tc>
          <w:tcPr>
            <w:tcW w:w="1276" w:type="dxa"/>
            <w:vMerge w:val="restart"/>
          </w:tcPr>
          <w:p w14:paraId="38E3B29D" w14:textId="575E0945" w:rsidR="00F201D1" w:rsidRPr="00F201D1" w:rsidRDefault="008209C0" w:rsidP="00F201D1">
            <w:pPr>
              <w:pStyle w:val="TableEntry"/>
              <w:jc w:val="center"/>
              <w:rPr>
                <w:b/>
                <w:bCs/>
              </w:rPr>
            </w:pPr>
            <w:r>
              <w:rPr>
                <w:b/>
                <w:bCs/>
              </w:rPr>
              <w:t>Values</w:t>
            </w:r>
          </w:p>
        </w:tc>
        <w:tc>
          <w:tcPr>
            <w:tcW w:w="2976" w:type="dxa"/>
            <w:gridSpan w:val="2"/>
          </w:tcPr>
          <w:p w14:paraId="717F9D6A" w14:textId="6A4C703C" w:rsidR="00F201D1" w:rsidRPr="00F201D1" w:rsidRDefault="00F201D1" w:rsidP="00F201D1">
            <w:pPr>
              <w:pStyle w:val="TableEntry"/>
              <w:jc w:val="center"/>
              <w:rPr>
                <w:b/>
                <w:bCs/>
              </w:rPr>
            </w:pPr>
            <w:r w:rsidRPr="00F201D1">
              <w:rPr>
                <w:b/>
                <w:bCs/>
              </w:rPr>
              <w:t>Usage</w:t>
            </w:r>
          </w:p>
        </w:tc>
        <w:tc>
          <w:tcPr>
            <w:tcW w:w="4252" w:type="dxa"/>
            <w:vMerge w:val="restart"/>
          </w:tcPr>
          <w:p w14:paraId="47C6DE4C" w14:textId="50181EE1" w:rsidR="00F201D1" w:rsidRPr="00F201D1" w:rsidRDefault="00F201D1" w:rsidP="00F201D1">
            <w:pPr>
              <w:pStyle w:val="TableEntry"/>
              <w:jc w:val="center"/>
              <w:rPr>
                <w:b/>
                <w:bCs/>
              </w:rPr>
            </w:pPr>
            <w:r w:rsidRPr="00F201D1">
              <w:rPr>
                <w:b/>
                <w:bCs/>
              </w:rPr>
              <w:t>Description</w:t>
            </w:r>
          </w:p>
        </w:tc>
      </w:tr>
      <w:tr w:rsidR="00F201D1" w:rsidRPr="00F201D1" w14:paraId="2508DB1B" w14:textId="77777777" w:rsidTr="00A3211F">
        <w:tc>
          <w:tcPr>
            <w:tcW w:w="846" w:type="dxa"/>
            <w:vMerge/>
          </w:tcPr>
          <w:p w14:paraId="5C96F258" w14:textId="77777777" w:rsidR="00F201D1" w:rsidRPr="00F201D1" w:rsidRDefault="00F201D1" w:rsidP="00F201D1">
            <w:pPr>
              <w:pStyle w:val="TableEntry"/>
              <w:jc w:val="center"/>
              <w:rPr>
                <w:b/>
                <w:bCs/>
              </w:rPr>
            </w:pPr>
          </w:p>
        </w:tc>
        <w:tc>
          <w:tcPr>
            <w:tcW w:w="1276" w:type="dxa"/>
            <w:vMerge/>
          </w:tcPr>
          <w:p w14:paraId="25DBF1DD" w14:textId="77777777" w:rsidR="00F201D1" w:rsidRPr="00F201D1" w:rsidRDefault="00F201D1" w:rsidP="00F201D1">
            <w:pPr>
              <w:pStyle w:val="TableEntry"/>
              <w:jc w:val="center"/>
              <w:rPr>
                <w:b/>
                <w:bCs/>
              </w:rPr>
            </w:pPr>
          </w:p>
        </w:tc>
        <w:tc>
          <w:tcPr>
            <w:tcW w:w="1417" w:type="dxa"/>
          </w:tcPr>
          <w:p w14:paraId="01DA613D" w14:textId="5D244149" w:rsidR="00F201D1" w:rsidRPr="00F201D1" w:rsidRDefault="00F201D1" w:rsidP="00F201D1">
            <w:pPr>
              <w:pStyle w:val="TableEntry"/>
              <w:jc w:val="center"/>
              <w:rPr>
                <w:b/>
                <w:bCs/>
              </w:rPr>
            </w:pPr>
            <w:r w:rsidRPr="00F201D1">
              <w:rPr>
                <w:b/>
                <w:bCs/>
              </w:rPr>
              <w:t>User Agent</w:t>
            </w:r>
          </w:p>
        </w:tc>
        <w:tc>
          <w:tcPr>
            <w:tcW w:w="1559" w:type="dxa"/>
          </w:tcPr>
          <w:p w14:paraId="31D10C3F" w14:textId="067EFEEA" w:rsidR="00F201D1" w:rsidRPr="00F201D1" w:rsidRDefault="00F201D1" w:rsidP="00F201D1">
            <w:pPr>
              <w:pStyle w:val="TableEntry"/>
              <w:jc w:val="center"/>
              <w:rPr>
                <w:b/>
                <w:bCs/>
              </w:rPr>
            </w:pPr>
            <w:r w:rsidRPr="00F201D1">
              <w:rPr>
                <w:b/>
                <w:bCs/>
              </w:rPr>
              <w:t>Origin Server</w:t>
            </w:r>
          </w:p>
        </w:tc>
        <w:tc>
          <w:tcPr>
            <w:tcW w:w="4252" w:type="dxa"/>
            <w:vMerge/>
          </w:tcPr>
          <w:p w14:paraId="3BCF9160" w14:textId="77777777" w:rsidR="00F201D1" w:rsidRPr="00F201D1" w:rsidRDefault="00F201D1" w:rsidP="00F201D1">
            <w:pPr>
              <w:pStyle w:val="TableEntry"/>
              <w:jc w:val="center"/>
              <w:rPr>
                <w:b/>
                <w:bCs/>
              </w:rPr>
            </w:pPr>
          </w:p>
        </w:tc>
      </w:tr>
      <w:tr w:rsidR="00F201D1" w14:paraId="752196E3" w14:textId="77777777" w:rsidTr="00A3211F">
        <w:tc>
          <w:tcPr>
            <w:tcW w:w="846" w:type="dxa"/>
          </w:tcPr>
          <w:p w14:paraId="5FCA5C5F" w14:textId="76E9EB6E" w:rsidR="00F201D1" w:rsidRDefault="00F201D1" w:rsidP="00F201D1">
            <w:pPr>
              <w:pStyle w:val="TableEntry"/>
            </w:pPr>
            <w:r>
              <w:t>Accept</w:t>
            </w:r>
          </w:p>
        </w:tc>
        <w:tc>
          <w:tcPr>
            <w:tcW w:w="1276" w:type="dxa"/>
          </w:tcPr>
          <w:p w14:paraId="71467FE0" w14:textId="5A07BF4E" w:rsidR="00F201D1" w:rsidRDefault="00F201D1" w:rsidP="00F201D1">
            <w:pPr>
              <w:pStyle w:val="TableEntry"/>
            </w:pPr>
            <w:r>
              <w:t>media-type</w:t>
            </w:r>
          </w:p>
        </w:tc>
        <w:tc>
          <w:tcPr>
            <w:tcW w:w="1417" w:type="dxa"/>
          </w:tcPr>
          <w:p w14:paraId="38A4ACA3" w14:textId="0468BCCB" w:rsidR="00F201D1" w:rsidRDefault="00F201D1" w:rsidP="00F201D1">
            <w:pPr>
              <w:pStyle w:val="TableEntry"/>
            </w:pPr>
            <w:r>
              <w:t>M</w:t>
            </w:r>
          </w:p>
        </w:tc>
        <w:tc>
          <w:tcPr>
            <w:tcW w:w="1559" w:type="dxa"/>
          </w:tcPr>
          <w:p w14:paraId="207FB139" w14:textId="6ED12AD3" w:rsidR="00F201D1" w:rsidRDefault="00F201D1" w:rsidP="00F201D1">
            <w:pPr>
              <w:pStyle w:val="TableEntry"/>
            </w:pPr>
            <w:r>
              <w:t>M</w:t>
            </w:r>
          </w:p>
        </w:tc>
        <w:tc>
          <w:tcPr>
            <w:tcW w:w="4252" w:type="dxa"/>
          </w:tcPr>
          <w:p w14:paraId="5DBEA089" w14:textId="7DBC0278" w:rsidR="00F201D1" w:rsidRDefault="00F201D1" w:rsidP="00F201D1">
            <w:pPr>
              <w:pStyle w:val="TableEntry"/>
            </w:pPr>
            <w:r>
              <w:t>The Acceptable Media Types of the response payload.</w:t>
            </w:r>
          </w:p>
        </w:tc>
      </w:tr>
    </w:tbl>
    <w:p w14:paraId="5F242772" w14:textId="77777777" w:rsidR="00F201D1" w:rsidRDefault="00F201D1" w:rsidP="00F201D1"/>
    <w:p w14:paraId="5F2AF41E" w14:textId="1ED4D1C2" w:rsidR="000433D8" w:rsidRPr="0024556E" w:rsidRDefault="000433D8" w:rsidP="000433D8">
      <w:r>
        <w:t xml:space="preserve">See </w:t>
      </w:r>
      <w:r w:rsidR="00736C61">
        <w:t xml:space="preserve">also </w:t>
      </w:r>
      <w:r>
        <w:t>Section 8.4.</w:t>
      </w:r>
    </w:p>
    <w:p w14:paraId="57E2148E" w14:textId="78039C2B" w:rsidR="0024556E" w:rsidRDefault="007057DF" w:rsidP="0024556E">
      <w:pPr>
        <w:pStyle w:val="Heading4"/>
      </w:pPr>
      <w:bookmarkStart w:id="302" w:name="_Toc226465138"/>
      <w:r>
        <w:t>10.Y</w:t>
      </w:r>
      <w:r w:rsidR="0024556E">
        <w:t>.1.4</w:t>
      </w:r>
      <w:r w:rsidR="0024556E">
        <w:tab/>
        <w:t>Request Payload</w:t>
      </w:r>
      <w:bookmarkEnd w:id="302"/>
    </w:p>
    <w:p w14:paraId="09ECEA57" w14:textId="1E554979" w:rsidR="0024556E" w:rsidRPr="0024556E" w:rsidRDefault="0046209B" w:rsidP="00C97192">
      <w:r>
        <w:t>The request shall have no payload</w:t>
      </w:r>
      <w:r w:rsidR="007037F3">
        <w:t>.</w:t>
      </w:r>
    </w:p>
    <w:p w14:paraId="097DBBF9" w14:textId="641C8585" w:rsidR="0024556E" w:rsidRDefault="007057DF" w:rsidP="0024556E">
      <w:pPr>
        <w:pStyle w:val="Heading3"/>
      </w:pPr>
      <w:bookmarkStart w:id="303" w:name="_Toc226465139"/>
      <w:r>
        <w:t>10.Y</w:t>
      </w:r>
      <w:r w:rsidR="0024556E">
        <w:t>.2</w:t>
      </w:r>
      <w:r w:rsidR="0024556E">
        <w:tab/>
        <w:t>Behavior</w:t>
      </w:r>
      <w:bookmarkEnd w:id="303"/>
    </w:p>
    <w:p w14:paraId="14A83FD5" w14:textId="78C3BC9D" w:rsidR="0024556E" w:rsidRPr="0024556E" w:rsidRDefault="00154287" w:rsidP="0024556E">
      <w:r>
        <w:t xml:space="preserve">The origin </w:t>
      </w:r>
      <w:proofErr w:type="gramStart"/>
      <w:r>
        <w:t xml:space="preserve">server </w:t>
      </w:r>
      <w:r w:rsidR="005111A9">
        <w:t>shall</w:t>
      </w:r>
      <w:proofErr w:type="gramEnd"/>
      <w:r w:rsidR="005111A9">
        <w:t xml:space="preserve"> </w:t>
      </w:r>
      <w:r>
        <w:t xml:space="preserve">provide the </w:t>
      </w:r>
      <w:r w:rsidR="00E26B18">
        <w:t xml:space="preserve">current </w:t>
      </w:r>
      <w:r w:rsidR="007A0E17">
        <w:t>result</w:t>
      </w:r>
      <w:r w:rsidR="00E26B18">
        <w:t xml:space="preserve"> </w:t>
      </w:r>
      <w:r w:rsidR="007A0E17">
        <w:t>s</w:t>
      </w:r>
      <w:r w:rsidR="00E26B18">
        <w:t>tatus</w:t>
      </w:r>
      <w:r>
        <w:t xml:space="preserve"> of the </w:t>
      </w:r>
      <w:r w:rsidR="00650D6B">
        <w:t>Send</w:t>
      </w:r>
      <w:r>
        <w:t xml:space="preserve"> </w:t>
      </w:r>
      <w:r w:rsidR="00E26B18">
        <w:t>R</w:t>
      </w:r>
      <w:r>
        <w:t xml:space="preserve">equest in </w:t>
      </w:r>
      <w:r w:rsidR="00CE67E0">
        <w:t>an Acceptable Media Type (see section 8.7.4)</w:t>
      </w:r>
      <w:r w:rsidR="00D21308">
        <w:t>.</w:t>
      </w:r>
    </w:p>
    <w:p w14:paraId="5CA0D85C" w14:textId="1283742F" w:rsidR="0024556E" w:rsidRDefault="007057DF" w:rsidP="0024556E">
      <w:pPr>
        <w:pStyle w:val="Heading3"/>
      </w:pPr>
      <w:bookmarkStart w:id="304" w:name="_Toc226465140"/>
      <w:r>
        <w:t>10.Y</w:t>
      </w:r>
      <w:r w:rsidR="0024556E">
        <w:t>.3</w:t>
      </w:r>
      <w:r w:rsidR="0024556E">
        <w:tab/>
        <w:t>Response</w:t>
      </w:r>
      <w:bookmarkEnd w:id="304"/>
    </w:p>
    <w:p w14:paraId="2DFC9A3F" w14:textId="06661ED4" w:rsidR="0024556E" w:rsidRDefault="00D21308" w:rsidP="0024556E">
      <w:r>
        <w:t>The response shall have the following syntax:</w:t>
      </w:r>
    </w:p>
    <w:p w14:paraId="69431CC7" w14:textId="77777777" w:rsidR="00630956" w:rsidRPr="00A51012" w:rsidRDefault="00630956" w:rsidP="00630956">
      <w:pPr>
        <w:spacing w:after="0"/>
        <w:rPr>
          <w:rFonts w:ascii="Courier New" w:hAnsi="Courier New" w:cs="Courier New"/>
          <w:bCs/>
          <w:sz w:val="18"/>
          <w:szCs w:val="18"/>
        </w:rPr>
      </w:pPr>
      <w:r w:rsidRPr="00A51012">
        <w:rPr>
          <w:rFonts w:ascii="Courier New" w:hAnsi="Courier New" w:cs="Courier New"/>
          <w:bCs/>
          <w:sz w:val="18"/>
          <w:szCs w:val="18"/>
        </w:rPr>
        <w:lastRenderedPageBreak/>
        <w:t>version SP status-code SP reason-phrase CRLF</w:t>
      </w:r>
    </w:p>
    <w:p w14:paraId="4EB3FEB8" w14:textId="449204BD" w:rsidR="00630956" w:rsidRPr="00224C2C" w:rsidRDefault="00630956" w:rsidP="00630956">
      <w:pPr>
        <w:spacing w:after="0"/>
        <w:rPr>
          <w:rFonts w:ascii="Courier New" w:hAnsi="Courier New" w:cs="Courier New"/>
          <w:bCs/>
          <w:sz w:val="18"/>
          <w:szCs w:val="18"/>
        </w:rPr>
      </w:pPr>
      <w:r w:rsidRPr="00224C2C">
        <w:rPr>
          <w:rFonts w:ascii="Courier New" w:hAnsi="Courier New" w:cs="Courier New"/>
          <w:bCs/>
          <w:sz w:val="18"/>
          <w:szCs w:val="18"/>
        </w:rPr>
        <w:t>Content-Type: media-type CRLF</w:t>
      </w:r>
    </w:p>
    <w:p w14:paraId="6A3FBF6B" w14:textId="77777777" w:rsidR="00630956" w:rsidRPr="00A51012" w:rsidRDefault="00630956" w:rsidP="00630956">
      <w:pPr>
        <w:spacing w:after="0"/>
        <w:rPr>
          <w:rFonts w:ascii="Courier New" w:hAnsi="Courier New" w:cs="Courier New"/>
          <w:bCs/>
          <w:sz w:val="18"/>
          <w:szCs w:val="18"/>
        </w:rPr>
      </w:pPr>
      <w:r>
        <w:rPr>
          <w:rFonts w:ascii="Courier New" w:hAnsi="Courier New" w:cs="Courier New"/>
          <w:bCs/>
          <w:sz w:val="18"/>
          <w:szCs w:val="18"/>
        </w:rPr>
        <w:t>[retry-after</w:t>
      </w:r>
      <w:r w:rsidRPr="00A51012">
        <w:rPr>
          <w:rFonts w:ascii="Courier New" w:hAnsi="Courier New" w:cs="Courier New"/>
          <w:bCs/>
          <w:sz w:val="18"/>
          <w:szCs w:val="18"/>
        </w:rPr>
        <w:t xml:space="preserve"> CRLF</w:t>
      </w:r>
      <w:r>
        <w:rPr>
          <w:rFonts w:ascii="Courier New" w:hAnsi="Courier New" w:cs="Courier New"/>
          <w:bCs/>
          <w:sz w:val="18"/>
          <w:szCs w:val="18"/>
        </w:rPr>
        <w:t>]</w:t>
      </w:r>
      <w:r w:rsidRPr="00A51012">
        <w:rPr>
          <w:rFonts w:ascii="Courier New" w:hAnsi="Courier New" w:cs="Courier New"/>
          <w:bCs/>
          <w:sz w:val="18"/>
          <w:szCs w:val="18"/>
        </w:rPr>
        <w:br/>
        <w:t>*(header-field CRLF)</w:t>
      </w:r>
      <w:r w:rsidRPr="00A51012">
        <w:rPr>
          <w:rFonts w:ascii="Courier New" w:hAnsi="Courier New" w:cs="Courier New"/>
          <w:bCs/>
          <w:sz w:val="18"/>
          <w:szCs w:val="18"/>
        </w:rPr>
        <w:br/>
        <w:t>CRLF</w:t>
      </w:r>
    </w:p>
    <w:p w14:paraId="29CF7587" w14:textId="581BE24E" w:rsidR="007F2F0A" w:rsidRPr="007F2F0A" w:rsidRDefault="00DD322D" w:rsidP="00630956">
      <w:pPr>
        <w:tabs>
          <w:tab w:val="clear" w:pos="720"/>
        </w:tabs>
        <w:overflowPunct/>
        <w:spacing w:after="120"/>
        <w:textAlignment w:val="auto"/>
        <w:rPr>
          <w:rFonts w:ascii="NotoSansMonoCJKsc-Regular" w:eastAsiaTheme="minorEastAsia" w:hAnsi="NotoSansMonoCJKsc-Regular" w:cs="NotoSansMonoCJKsc-Regular"/>
          <w:color w:val="000000"/>
          <w:sz w:val="18"/>
          <w:szCs w:val="18"/>
          <w:lang w:eastAsia="ja-JP"/>
        </w:rPr>
      </w:pPr>
      <w:r>
        <w:rPr>
          <w:rFonts w:ascii="Courier New" w:hAnsi="Courier New" w:cs="Courier New"/>
          <w:bCs/>
          <w:sz w:val="18"/>
          <w:szCs w:val="18"/>
        </w:rPr>
        <w:t>[p</w:t>
      </w:r>
      <w:r w:rsidR="00630956" w:rsidRPr="00A51012">
        <w:rPr>
          <w:rFonts w:ascii="Courier New" w:hAnsi="Courier New" w:cs="Courier New"/>
          <w:bCs/>
          <w:sz w:val="18"/>
          <w:szCs w:val="18"/>
        </w:rPr>
        <w:t>ayload</w:t>
      </w:r>
      <w:r>
        <w:rPr>
          <w:rFonts w:ascii="Courier New" w:hAnsi="Courier New" w:cs="Courier New"/>
          <w:bCs/>
          <w:sz w:val="18"/>
          <w:szCs w:val="18"/>
        </w:rPr>
        <w:t>]</w:t>
      </w:r>
    </w:p>
    <w:p w14:paraId="4F1BED08" w14:textId="732190D1" w:rsidR="0024556E" w:rsidRDefault="007057DF" w:rsidP="00A034FC">
      <w:pPr>
        <w:pStyle w:val="Heading4"/>
      </w:pPr>
      <w:bookmarkStart w:id="305" w:name="_Toc226465141"/>
      <w:r>
        <w:t>10.Y</w:t>
      </w:r>
      <w:r w:rsidR="0024556E">
        <w:t>.3.1</w:t>
      </w:r>
      <w:r w:rsidR="0024556E">
        <w:tab/>
        <w:t>Status Codes</w:t>
      </w:r>
      <w:bookmarkEnd w:id="305"/>
    </w:p>
    <w:p w14:paraId="7D612D16" w14:textId="1A4CD8D9" w:rsidR="0024556E" w:rsidRDefault="00D21308" w:rsidP="0024556E">
      <w:r>
        <w:t xml:space="preserve">Table </w:t>
      </w:r>
      <w:r w:rsidR="007057DF">
        <w:t>10.Y</w:t>
      </w:r>
      <w:r>
        <w:t xml:space="preserve">.3-1 </w:t>
      </w:r>
      <w:r w:rsidRPr="00D21308">
        <w:t xml:space="preserve">shows some common status codes corresponding to this </w:t>
      </w:r>
      <w:r w:rsidR="00E91574">
        <w:t>Transaction</w:t>
      </w:r>
      <w:r w:rsidRPr="00D21308">
        <w:t>. See also Section 8.5 for additional status codes.</w:t>
      </w:r>
    </w:p>
    <w:p w14:paraId="5F6344BE" w14:textId="0C65C3A4" w:rsidR="00D21308" w:rsidRDefault="00D21308" w:rsidP="00D21308">
      <w:pPr>
        <w:pStyle w:val="TableTitle"/>
      </w:pPr>
      <w:r w:rsidRPr="00D21308">
        <w:t xml:space="preserve">Table </w:t>
      </w:r>
      <w:r w:rsidR="007057DF">
        <w:t>10.Y</w:t>
      </w:r>
      <w:r w:rsidRPr="00D21308">
        <w:t>.3-1. Status Code Meaning</w:t>
      </w:r>
    </w:p>
    <w:tbl>
      <w:tblPr>
        <w:tblStyle w:val="TableGrid"/>
        <w:tblW w:w="0" w:type="auto"/>
        <w:tblLook w:val="04A0" w:firstRow="1" w:lastRow="0" w:firstColumn="1" w:lastColumn="0" w:noHBand="0" w:noVBand="1"/>
      </w:tblPr>
      <w:tblGrid>
        <w:gridCol w:w="1129"/>
        <w:gridCol w:w="2694"/>
        <w:gridCol w:w="5527"/>
      </w:tblGrid>
      <w:tr w:rsidR="00D21308" w:rsidRPr="00F568A6" w14:paraId="6DDC726E" w14:textId="77777777" w:rsidTr="00D21308">
        <w:tc>
          <w:tcPr>
            <w:tcW w:w="1129" w:type="dxa"/>
          </w:tcPr>
          <w:p w14:paraId="269607D4" w14:textId="4EB2893B" w:rsidR="00D21308" w:rsidRPr="00F568A6" w:rsidRDefault="00D21308" w:rsidP="00F568A6">
            <w:pPr>
              <w:pStyle w:val="TableEntry"/>
              <w:jc w:val="center"/>
              <w:rPr>
                <w:b/>
                <w:bCs/>
              </w:rPr>
            </w:pPr>
            <w:r w:rsidRPr="00F568A6">
              <w:rPr>
                <w:b/>
                <w:bCs/>
              </w:rPr>
              <w:t>Status</w:t>
            </w:r>
          </w:p>
        </w:tc>
        <w:tc>
          <w:tcPr>
            <w:tcW w:w="2694" w:type="dxa"/>
          </w:tcPr>
          <w:p w14:paraId="64B72761" w14:textId="257C7CC0" w:rsidR="00D21308" w:rsidRPr="00F568A6" w:rsidRDefault="00D21308" w:rsidP="00F568A6">
            <w:pPr>
              <w:pStyle w:val="TableEntry"/>
              <w:jc w:val="center"/>
              <w:rPr>
                <w:b/>
                <w:bCs/>
              </w:rPr>
            </w:pPr>
            <w:r w:rsidRPr="00F568A6">
              <w:rPr>
                <w:b/>
                <w:bCs/>
              </w:rPr>
              <w:t>Code</w:t>
            </w:r>
          </w:p>
        </w:tc>
        <w:tc>
          <w:tcPr>
            <w:tcW w:w="5527" w:type="dxa"/>
          </w:tcPr>
          <w:p w14:paraId="616EAC7F" w14:textId="5BB5C06E" w:rsidR="00D21308" w:rsidRPr="00F568A6" w:rsidRDefault="00D21308" w:rsidP="00F568A6">
            <w:pPr>
              <w:pStyle w:val="TableEntry"/>
              <w:jc w:val="center"/>
              <w:rPr>
                <w:b/>
                <w:bCs/>
              </w:rPr>
            </w:pPr>
            <w:r w:rsidRPr="00F568A6">
              <w:rPr>
                <w:b/>
                <w:bCs/>
              </w:rPr>
              <w:t>Meaning</w:t>
            </w:r>
          </w:p>
        </w:tc>
      </w:tr>
      <w:tr w:rsidR="00FE19D9" w14:paraId="2718B36D" w14:textId="77777777" w:rsidTr="00D21308">
        <w:tc>
          <w:tcPr>
            <w:tcW w:w="1129" w:type="dxa"/>
            <w:vMerge w:val="restart"/>
          </w:tcPr>
          <w:p w14:paraId="3D1ECE30" w14:textId="21B6F520" w:rsidR="00FE19D9" w:rsidRDefault="00FE19D9" w:rsidP="004405B8">
            <w:pPr>
              <w:pStyle w:val="TableEntry"/>
            </w:pPr>
            <w:r>
              <w:t>Success</w:t>
            </w:r>
          </w:p>
        </w:tc>
        <w:tc>
          <w:tcPr>
            <w:tcW w:w="2694" w:type="dxa"/>
          </w:tcPr>
          <w:p w14:paraId="61D8D463" w14:textId="4ACBE9E4" w:rsidR="00FE19D9" w:rsidRDefault="00FE19D9" w:rsidP="004405B8">
            <w:pPr>
              <w:pStyle w:val="TableEntry"/>
            </w:pPr>
            <w:r>
              <w:t>200 (OK)</w:t>
            </w:r>
          </w:p>
        </w:tc>
        <w:tc>
          <w:tcPr>
            <w:tcW w:w="5527" w:type="dxa"/>
          </w:tcPr>
          <w:p w14:paraId="5658C8B5" w14:textId="1F463475" w:rsidR="00FE19D9" w:rsidRDefault="00FE19D9" w:rsidP="004405B8">
            <w:pPr>
              <w:pStyle w:val="TableEntry"/>
            </w:pPr>
            <w:r>
              <w:t xml:space="preserve">The origin server finished processing the send request identified by the supplied Transaction UID (see </w:t>
            </w:r>
            <w:r w:rsidR="00B61AD6">
              <w:t>S</w:t>
            </w:r>
            <w:r>
              <w:t>ection 10.X) and performing the send; the payload describes in detail what has been achieved.</w:t>
            </w:r>
          </w:p>
        </w:tc>
      </w:tr>
      <w:tr w:rsidR="00FE19D9" w14:paraId="4CDEF118" w14:textId="77777777" w:rsidTr="00D21308">
        <w:tc>
          <w:tcPr>
            <w:tcW w:w="1129" w:type="dxa"/>
            <w:vMerge/>
          </w:tcPr>
          <w:p w14:paraId="1BDE5023" w14:textId="77777777" w:rsidR="00FE19D9" w:rsidRDefault="00FE19D9" w:rsidP="00F568A6">
            <w:pPr>
              <w:pStyle w:val="TableEntry"/>
            </w:pPr>
          </w:p>
        </w:tc>
        <w:tc>
          <w:tcPr>
            <w:tcW w:w="2694" w:type="dxa"/>
          </w:tcPr>
          <w:p w14:paraId="3AB51D17" w14:textId="4D49E224" w:rsidR="00FE19D9" w:rsidRDefault="00FE19D9" w:rsidP="00F568A6">
            <w:pPr>
              <w:pStyle w:val="TableEntry"/>
            </w:pPr>
            <w:r>
              <w:t>202 (Accepted)</w:t>
            </w:r>
          </w:p>
        </w:tc>
        <w:tc>
          <w:tcPr>
            <w:tcW w:w="5527" w:type="dxa"/>
          </w:tcPr>
          <w:p w14:paraId="42910105" w14:textId="1E7B3BF2" w:rsidR="00FE19D9" w:rsidRDefault="00FE19D9" w:rsidP="004405B8">
            <w:pPr>
              <w:pStyle w:val="TableEntry"/>
            </w:pPr>
            <w:r>
              <w:t>The origin server has not finished processing the send request; the payload describes in detail what has been achieved at this point</w:t>
            </w:r>
            <w:r w:rsidRPr="009E04E1">
              <w:t>.</w:t>
            </w:r>
          </w:p>
          <w:p w14:paraId="5129D50B" w14:textId="28725080" w:rsidR="00FE19D9" w:rsidRPr="00D21308" w:rsidRDefault="00FE19D9" w:rsidP="004405B8">
            <w:pPr>
              <w:pStyle w:val="TableEntry"/>
            </w:pPr>
            <w:r>
              <w:t xml:space="preserve">The user agent is expected to follow up with a Check Send Result </w:t>
            </w:r>
            <w:r w:rsidR="00E91574">
              <w:t>Transaction</w:t>
            </w:r>
            <w:r>
              <w:t xml:space="preserve"> to get to know the entire result of the send request.</w:t>
            </w:r>
          </w:p>
        </w:tc>
      </w:tr>
      <w:tr w:rsidR="00F568A6" w14:paraId="5CFF7D7B" w14:textId="77777777" w:rsidTr="00D21308">
        <w:tc>
          <w:tcPr>
            <w:tcW w:w="1129" w:type="dxa"/>
            <w:vMerge w:val="restart"/>
          </w:tcPr>
          <w:p w14:paraId="79A8371C" w14:textId="0BE121BD" w:rsidR="00F568A6" w:rsidRDefault="00F568A6" w:rsidP="00F568A6">
            <w:pPr>
              <w:pStyle w:val="TableEntry"/>
            </w:pPr>
            <w:r>
              <w:t>Failure</w:t>
            </w:r>
          </w:p>
        </w:tc>
        <w:tc>
          <w:tcPr>
            <w:tcW w:w="2694" w:type="dxa"/>
          </w:tcPr>
          <w:p w14:paraId="45571732" w14:textId="3AB91D84" w:rsidR="00F568A6" w:rsidRDefault="00F568A6" w:rsidP="00F568A6">
            <w:pPr>
              <w:pStyle w:val="TableEntry"/>
            </w:pPr>
            <w:r>
              <w:t>40</w:t>
            </w:r>
            <w:r w:rsidR="000B0748">
              <w:t>4</w:t>
            </w:r>
            <w:r>
              <w:t xml:space="preserve"> (</w:t>
            </w:r>
            <w:r w:rsidR="000B0748">
              <w:t>Not Found</w:t>
            </w:r>
            <w:r>
              <w:t>)</w:t>
            </w:r>
          </w:p>
        </w:tc>
        <w:tc>
          <w:tcPr>
            <w:tcW w:w="5527" w:type="dxa"/>
          </w:tcPr>
          <w:p w14:paraId="3921B3E7" w14:textId="421A03E0" w:rsidR="00F568A6" w:rsidRDefault="00F568A6" w:rsidP="00F568A6">
            <w:pPr>
              <w:pStyle w:val="TableEntry"/>
            </w:pPr>
            <w:r w:rsidRPr="00D21308">
              <w:t xml:space="preserve">The origin server cannot </w:t>
            </w:r>
            <w:r w:rsidR="000B0748">
              <w:t xml:space="preserve">find the </w:t>
            </w:r>
            <w:r w:rsidR="009F5450">
              <w:t>send</w:t>
            </w:r>
            <w:r w:rsidR="000B0748">
              <w:t xml:space="preserve"> request </w:t>
            </w:r>
            <w:r w:rsidR="006E0F84" w:rsidRPr="003509CF">
              <w:t>result</w:t>
            </w:r>
            <w:r w:rsidR="006E0F84">
              <w:t xml:space="preserve"> identified by the supplied Transaction UID</w:t>
            </w:r>
            <w:r w:rsidRPr="00D21308">
              <w:t>.</w:t>
            </w:r>
          </w:p>
        </w:tc>
      </w:tr>
      <w:tr w:rsidR="00F568A6" w14:paraId="517C8BCF" w14:textId="77777777" w:rsidTr="00D21308">
        <w:tc>
          <w:tcPr>
            <w:tcW w:w="1129" w:type="dxa"/>
            <w:vMerge/>
          </w:tcPr>
          <w:p w14:paraId="507DCC59" w14:textId="77777777" w:rsidR="00F568A6" w:rsidRDefault="00F568A6" w:rsidP="00F568A6">
            <w:pPr>
              <w:pStyle w:val="TableEntry"/>
            </w:pPr>
          </w:p>
        </w:tc>
        <w:tc>
          <w:tcPr>
            <w:tcW w:w="2694" w:type="dxa"/>
          </w:tcPr>
          <w:p w14:paraId="0515450F" w14:textId="769BAA20" w:rsidR="00F568A6" w:rsidRDefault="00F568A6" w:rsidP="00F568A6">
            <w:pPr>
              <w:pStyle w:val="TableEntry"/>
            </w:pPr>
            <w:r>
              <w:t>4</w:t>
            </w:r>
            <w:r w:rsidR="005B64BB">
              <w:t>10</w:t>
            </w:r>
            <w:r>
              <w:t xml:space="preserve"> (</w:t>
            </w:r>
            <w:r w:rsidR="005B64BB">
              <w:t>Gone</w:t>
            </w:r>
            <w:r>
              <w:t>)</w:t>
            </w:r>
          </w:p>
        </w:tc>
        <w:tc>
          <w:tcPr>
            <w:tcW w:w="5527" w:type="dxa"/>
          </w:tcPr>
          <w:p w14:paraId="1C06F1F2" w14:textId="538BA33B" w:rsidR="00F568A6" w:rsidRDefault="00B837C9" w:rsidP="00F568A6">
            <w:pPr>
              <w:pStyle w:val="TableEntry"/>
            </w:pPr>
            <w:r w:rsidRPr="00B837C9">
              <w:t xml:space="preserve">The origin server can no longer </w:t>
            </w:r>
            <w:r w:rsidR="00941BD5">
              <w:t>respond to</w:t>
            </w:r>
            <w:r w:rsidRPr="00B837C9">
              <w:t xml:space="preserve"> the </w:t>
            </w:r>
            <w:r w:rsidR="00E124B7">
              <w:t>send</w:t>
            </w:r>
            <w:r>
              <w:t xml:space="preserve"> </w:t>
            </w:r>
            <w:r w:rsidRPr="00B837C9">
              <w:t xml:space="preserve">request </w:t>
            </w:r>
            <w:r w:rsidRPr="00E124B7">
              <w:t>result</w:t>
            </w:r>
            <w:r w:rsidRPr="00B837C9">
              <w:t xml:space="preserve"> identified by the supplied Transaction UID.</w:t>
            </w:r>
          </w:p>
        </w:tc>
      </w:tr>
      <w:tr w:rsidR="00F568A6" w14:paraId="6EF3E9DE" w14:textId="77777777" w:rsidTr="00D21308">
        <w:tc>
          <w:tcPr>
            <w:tcW w:w="1129" w:type="dxa"/>
            <w:vMerge/>
          </w:tcPr>
          <w:p w14:paraId="320C5533" w14:textId="77777777" w:rsidR="00F568A6" w:rsidRDefault="00F568A6" w:rsidP="00F568A6">
            <w:pPr>
              <w:pStyle w:val="TableEntry"/>
            </w:pPr>
          </w:p>
        </w:tc>
        <w:tc>
          <w:tcPr>
            <w:tcW w:w="2694" w:type="dxa"/>
          </w:tcPr>
          <w:p w14:paraId="1E2D4691" w14:textId="008E3B14" w:rsidR="00F568A6" w:rsidRDefault="00F568A6" w:rsidP="00F568A6">
            <w:pPr>
              <w:pStyle w:val="TableEntry"/>
            </w:pPr>
            <w:r>
              <w:t>503 (Service Unavailable)</w:t>
            </w:r>
          </w:p>
        </w:tc>
        <w:tc>
          <w:tcPr>
            <w:tcW w:w="5527" w:type="dxa"/>
          </w:tcPr>
          <w:p w14:paraId="49F8F5A0" w14:textId="30D16933" w:rsidR="00F568A6" w:rsidRDefault="004059B2" w:rsidP="00F568A6">
            <w:pPr>
              <w:pStyle w:val="TableEntry"/>
            </w:pPr>
            <w:r w:rsidRPr="004059B2">
              <w:t xml:space="preserve">The origin server cannot handle the </w:t>
            </w:r>
            <w:r w:rsidR="000D63B0">
              <w:t xml:space="preserve">Check </w:t>
            </w:r>
            <w:r w:rsidR="00E124B7">
              <w:t>Send</w:t>
            </w:r>
            <w:r>
              <w:t xml:space="preserve"> </w:t>
            </w:r>
            <w:r w:rsidRPr="004059B2">
              <w:t>Result request; this may be a temporary or permanent state.</w:t>
            </w:r>
          </w:p>
        </w:tc>
      </w:tr>
    </w:tbl>
    <w:p w14:paraId="016C5DE1" w14:textId="77777777" w:rsidR="00CE776C" w:rsidRDefault="00CE776C" w:rsidP="00CE776C">
      <w:pPr>
        <w:pStyle w:val="Note"/>
      </w:pPr>
      <w:r>
        <w:t>Note</w:t>
      </w:r>
    </w:p>
    <w:p w14:paraId="57B9F035" w14:textId="7325CCC4" w:rsidR="00D469C8" w:rsidRDefault="00CE776C" w:rsidP="00CE776C">
      <w:pPr>
        <w:pStyle w:val="Note"/>
      </w:pPr>
      <w:r>
        <w:t>1.</w:t>
      </w:r>
      <w:r>
        <w:tab/>
      </w:r>
      <w:r w:rsidR="00D469C8" w:rsidRPr="00D469C8">
        <w:t xml:space="preserve">A 200 (OK) success status code should only be understood to mean that a </w:t>
      </w:r>
      <w:r w:rsidR="00255276">
        <w:t xml:space="preserve">Check </w:t>
      </w:r>
      <w:r w:rsidR="00D469C8" w:rsidRPr="00D469C8">
        <w:t xml:space="preserve">Send </w:t>
      </w:r>
      <w:r w:rsidR="00255276">
        <w:t xml:space="preserve">Result </w:t>
      </w:r>
      <w:r w:rsidR="00D469C8" w:rsidRPr="00D469C8">
        <w:t xml:space="preserve">response was returned by the origin server. The </w:t>
      </w:r>
      <w:r w:rsidR="00255276">
        <w:t xml:space="preserve">Check </w:t>
      </w:r>
      <w:r w:rsidR="00D469C8" w:rsidRPr="00D469C8">
        <w:t xml:space="preserve">Send </w:t>
      </w:r>
      <w:r w:rsidR="00255276">
        <w:t xml:space="preserve">Result </w:t>
      </w:r>
      <w:r w:rsidR="00D469C8" w:rsidRPr="00D469C8">
        <w:t xml:space="preserve">response may indicate that sending failed for some or even </w:t>
      </w:r>
      <w:proofErr w:type="gramStart"/>
      <w:r w:rsidR="00D469C8" w:rsidRPr="00D469C8">
        <w:t>all of</w:t>
      </w:r>
      <w:proofErr w:type="gramEnd"/>
      <w:r w:rsidR="00D469C8" w:rsidRPr="00D469C8">
        <w:t xml:space="preserve"> the matching SOP Instances.</w:t>
      </w:r>
    </w:p>
    <w:p w14:paraId="355A2B39" w14:textId="5E943EE3" w:rsidR="00CE776C" w:rsidRDefault="00D469C8" w:rsidP="00CE776C">
      <w:pPr>
        <w:pStyle w:val="Note"/>
      </w:pPr>
      <w:r>
        <w:t>2</w:t>
      </w:r>
      <w:r w:rsidR="00CE776C">
        <w:t>.</w:t>
      </w:r>
      <w:r>
        <w:tab/>
      </w:r>
      <w:r w:rsidR="00CE776C">
        <w:t>The 404 (Not Found) status code may be caused by an incorrect Transaction UID that has been supplied by the user agent, or the origin server may have deleted the applicable result</w:t>
      </w:r>
      <w:r w:rsidR="000F695D">
        <w:t xml:space="preserve"> and not kept a record of it</w:t>
      </w:r>
      <w:r w:rsidR="00CE776C">
        <w:t>.</w:t>
      </w:r>
    </w:p>
    <w:p w14:paraId="5F39032C" w14:textId="34A473B2" w:rsidR="00CE776C" w:rsidRDefault="00D469C8" w:rsidP="00CE776C">
      <w:pPr>
        <w:pStyle w:val="Note"/>
      </w:pPr>
      <w:r>
        <w:t>3</w:t>
      </w:r>
      <w:r w:rsidR="00CE776C">
        <w:t>.</w:t>
      </w:r>
      <w:r w:rsidR="00CE776C">
        <w:tab/>
        <w:t xml:space="preserve">The 410 (Gone) status code may be caused by the origin server </w:t>
      </w:r>
      <w:r w:rsidR="00941BD5">
        <w:t xml:space="preserve">having a record of the Transaction UID but having </w:t>
      </w:r>
      <w:r w:rsidR="00CE776C">
        <w:t>delet</w:t>
      </w:r>
      <w:r w:rsidR="00941BD5">
        <w:t>ed</w:t>
      </w:r>
      <w:r w:rsidR="00CE776C">
        <w:t xml:space="preserve"> the </w:t>
      </w:r>
      <w:r w:rsidR="00941BD5">
        <w:t xml:space="preserve">request and/or applicable </w:t>
      </w:r>
      <w:r w:rsidR="00CE776C">
        <w:t>result</w:t>
      </w:r>
      <w:r w:rsidR="00941BD5">
        <w:t>.</w:t>
      </w:r>
    </w:p>
    <w:p w14:paraId="3EDFF5BA" w14:textId="4C2DC24D" w:rsidR="00D21308" w:rsidRPr="004833A3" w:rsidRDefault="00D469C8" w:rsidP="00CE776C">
      <w:pPr>
        <w:pStyle w:val="Note"/>
        <w:spacing w:after="120"/>
        <w:ind w:left="1077"/>
      </w:pPr>
      <w:r>
        <w:t>4</w:t>
      </w:r>
      <w:r w:rsidR="00CE776C">
        <w:t>.</w:t>
      </w:r>
      <w:r w:rsidR="00CE776C">
        <w:tab/>
        <w:t xml:space="preserve">When the 503 (Service Unavailable) status code is returned, the user agent might retry later with another </w:t>
      </w:r>
      <w:r w:rsidR="000D63B0">
        <w:t xml:space="preserve">Check </w:t>
      </w:r>
      <w:r w:rsidR="006C11C6">
        <w:t>Send</w:t>
      </w:r>
      <w:r w:rsidR="001317A7">
        <w:t xml:space="preserve"> </w:t>
      </w:r>
      <w:r w:rsidR="00CE776C">
        <w:t xml:space="preserve">Result </w:t>
      </w:r>
      <w:r w:rsidR="00E91574">
        <w:t>Transaction</w:t>
      </w:r>
      <w:r w:rsidR="00CE776C">
        <w:t>.</w:t>
      </w:r>
    </w:p>
    <w:p w14:paraId="140B9563" w14:textId="7CF23801" w:rsidR="0024556E" w:rsidRDefault="007057DF" w:rsidP="00A034FC">
      <w:pPr>
        <w:pStyle w:val="Heading4"/>
      </w:pPr>
      <w:bookmarkStart w:id="306" w:name="_Toc226465142"/>
      <w:r>
        <w:t>10.Y</w:t>
      </w:r>
      <w:r w:rsidR="0024556E">
        <w:t>.3.2</w:t>
      </w:r>
      <w:r w:rsidR="0024556E">
        <w:tab/>
        <w:t>Response Header Fields</w:t>
      </w:r>
      <w:bookmarkEnd w:id="306"/>
    </w:p>
    <w:p w14:paraId="1FFEF37E" w14:textId="67702F13" w:rsidR="00EA715A" w:rsidRDefault="006D0F5A" w:rsidP="00EA715A">
      <w:r>
        <w:t xml:space="preserve">The Response Header Fields are the same as for the Send Transaction. </w:t>
      </w:r>
      <w:r w:rsidR="00932EE0">
        <w:t>See Section 10.X.3.2.</w:t>
      </w:r>
    </w:p>
    <w:p w14:paraId="0233E435" w14:textId="7793D06C" w:rsidR="0024556E" w:rsidRDefault="007057DF" w:rsidP="00A034FC">
      <w:pPr>
        <w:pStyle w:val="Heading4"/>
      </w:pPr>
      <w:bookmarkStart w:id="307" w:name="_Toc226465143"/>
      <w:r>
        <w:t>10.Y</w:t>
      </w:r>
      <w:r w:rsidR="0024556E">
        <w:t>.3.3</w:t>
      </w:r>
      <w:r w:rsidR="0024556E">
        <w:tab/>
        <w:t>Response Payload</w:t>
      </w:r>
      <w:bookmarkEnd w:id="307"/>
    </w:p>
    <w:p w14:paraId="457413D2" w14:textId="70F10096" w:rsidR="00EA715A" w:rsidRDefault="006D0F5A" w:rsidP="00FE3B13">
      <w:r>
        <w:t xml:space="preserve">The Response Payload is the same as for the Send Transaction. </w:t>
      </w:r>
      <w:r w:rsidR="00932EE0">
        <w:t>See Section 10.X.3.3.</w:t>
      </w:r>
    </w:p>
    <w:p w14:paraId="1A3786FD" w14:textId="77777777" w:rsidR="004F2F70" w:rsidRDefault="004F2F70">
      <w:pPr>
        <w:tabs>
          <w:tab w:val="clear" w:pos="720"/>
        </w:tabs>
        <w:overflowPunct/>
        <w:autoSpaceDE/>
        <w:autoSpaceDN/>
        <w:adjustRightInd/>
        <w:spacing w:after="0"/>
        <w:textAlignment w:val="auto"/>
        <w:rPr>
          <w:b/>
          <w:i/>
        </w:rPr>
      </w:pPr>
      <w:r>
        <w:br w:type="page"/>
      </w:r>
    </w:p>
    <w:p w14:paraId="018D046C" w14:textId="71245757" w:rsidR="0033264B" w:rsidRPr="00F64160" w:rsidRDefault="0033264B" w:rsidP="0033264B">
      <w:pPr>
        <w:pStyle w:val="Instruction"/>
      </w:pPr>
      <w:r>
        <w:lastRenderedPageBreak/>
        <w:t>Update first part of section 1</w:t>
      </w:r>
      <w:r w:rsidR="00787A5E">
        <w:t>2</w:t>
      </w:r>
      <w:r>
        <w:t xml:space="preserve"> </w:t>
      </w:r>
      <w:r w:rsidR="00787A5E">
        <w:t xml:space="preserve">Non-Patient Instance Service and Resources </w:t>
      </w:r>
      <w:r>
        <w:t>as indicated below</w:t>
      </w:r>
    </w:p>
    <w:p w14:paraId="7EA61A5D" w14:textId="44B29592" w:rsidR="0033264B" w:rsidRDefault="0001187A" w:rsidP="00E51467">
      <w:pPr>
        <w:pStyle w:val="Heading1"/>
      </w:pPr>
      <w:bookmarkStart w:id="308" w:name="_Toc226465144"/>
      <w:r>
        <w:t>12</w:t>
      </w:r>
      <w:r w:rsidR="000216BB">
        <w:tab/>
      </w:r>
      <w:r>
        <w:t>Non-Patient Instance Service and Resources</w:t>
      </w:r>
      <w:bookmarkEnd w:id="308"/>
    </w:p>
    <w:p w14:paraId="4265BF14" w14:textId="35544E96" w:rsidR="001C1FC6" w:rsidRDefault="001C1FC6" w:rsidP="00A35AB7">
      <w:pPr>
        <w:pStyle w:val="Heading2"/>
      </w:pPr>
      <w:bookmarkStart w:id="309" w:name="_Toc226465145"/>
      <w:r>
        <w:t>12.1</w:t>
      </w:r>
      <w:r w:rsidR="001E266F">
        <w:tab/>
      </w:r>
      <w:r>
        <w:t>Overview</w:t>
      </w:r>
      <w:bookmarkEnd w:id="309"/>
    </w:p>
    <w:p w14:paraId="54604372" w14:textId="37E78877" w:rsidR="001C1FC6" w:rsidRDefault="001C1FC6" w:rsidP="00A35AB7">
      <w:r>
        <w:t>The Non-Patient Instance (NPI) Storage Service enables a user agent to retrieve, store, and search an origin server for Instances that are not related to an individual patient.</w:t>
      </w:r>
      <w:r w:rsidR="002E14D3" w:rsidRPr="002E14D3">
        <w:rPr>
          <w:b/>
          <w:bCs/>
          <w:u w:val="single"/>
        </w:rPr>
        <w:t xml:space="preserve"> </w:t>
      </w:r>
      <w:r w:rsidR="002E14D3" w:rsidRPr="00303930">
        <w:rPr>
          <w:b/>
          <w:bCs/>
          <w:u w:val="single"/>
        </w:rPr>
        <w:t xml:space="preserve">It also enables a user agent </w:t>
      </w:r>
      <w:r w:rsidR="00941BD5" w:rsidRPr="00303930">
        <w:rPr>
          <w:b/>
          <w:bCs/>
          <w:u w:val="single"/>
        </w:rPr>
        <w:t xml:space="preserve">to </w:t>
      </w:r>
      <w:r w:rsidR="00941BD5">
        <w:rPr>
          <w:b/>
          <w:bCs/>
          <w:u w:val="single"/>
        </w:rPr>
        <w:t xml:space="preserve">request a server </w:t>
      </w:r>
      <w:r w:rsidR="002E14D3" w:rsidRPr="00303930">
        <w:rPr>
          <w:b/>
          <w:bCs/>
          <w:u w:val="single"/>
        </w:rPr>
        <w:t xml:space="preserve">to </w:t>
      </w:r>
      <w:r w:rsidR="006146F0">
        <w:rPr>
          <w:b/>
          <w:bCs/>
          <w:u w:val="single"/>
        </w:rPr>
        <w:t>send</w:t>
      </w:r>
      <w:r w:rsidR="002E14D3" w:rsidRPr="00303930">
        <w:rPr>
          <w:b/>
          <w:bCs/>
          <w:u w:val="single"/>
        </w:rPr>
        <w:t xml:space="preserve"> </w:t>
      </w:r>
      <w:r w:rsidR="006D0F5A">
        <w:rPr>
          <w:b/>
          <w:bCs/>
          <w:u w:val="single"/>
        </w:rPr>
        <w:t xml:space="preserve">such </w:t>
      </w:r>
      <w:r w:rsidR="002E14D3" w:rsidRPr="00303930">
        <w:rPr>
          <w:b/>
          <w:bCs/>
          <w:u w:val="single"/>
        </w:rPr>
        <w:t>Instances to another server.</w:t>
      </w:r>
    </w:p>
    <w:p w14:paraId="0C085CCF" w14:textId="77777777" w:rsidR="001C1FC6" w:rsidRPr="00A24AA9" w:rsidRDefault="001C1FC6" w:rsidP="00A35AB7">
      <w:pPr>
        <w:pStyle w:val="Note"/>
        <w:rPr>
          <w:color w:val="808080" w:themeColor="background1" w:themeShade="80"/>
        </w:rPr>
      </w:pPr>
      <w:r w:rsidRPr="00A24AA9">
        <w:rPr>
          <w:color w:val="808080" w:themeColor="background1" w:themeShade="80"/>
        </w:rPr>
        <w:t>Note</w:t>
      </w:r>
    </w:p>
    <w:p w14:paraId="37DD365C" w14:textId="77777777" w:rsidR="001C1FC6" w:rsidRPr="00A24AA9" w:rsidRDefault="001C1FC6" w:rsidP="00A35AB7">
      <w:pPr>
        <w:pStyle w:val="Note"/>
        <w:rPr>
          <w:color w:val="808080" w:themeColor="background1" w:themeShade="80"/>
        </w:rPr>
      </w:pPr>
      <w:r w:rsidRPr="00A24AA9">
        <w:rPr>
          <w:color w:val="808080" w:themeColor="background1" w:themeShade="80"/>
        </w:rPr>
        <w:t>1.</w:t>
      </w:r>
      <w:r w:rsidRPr="00A24AA9">
        <w:rPr>
          <w:color w:val="808080" w:themeColor="background1" w:themeShade="80"/>
        </w:rPr>
        <w:tab/>
        <w:t>Non-Patient Instances adhere to a Composite Instance IOD Information Model that does not have at its root the Patient Information Entity representing an individual Patient.</w:t>
      </w:r>
    </w:p>
    <w:p w14:paraId="3C7B3400" w14:textId="77777777" w:rsidR="001C1FC6" w:rsidRPr="00A24AA9" w:rsidRDefault="001C1FC6" w:rsidP="00A35AB7">
      <w:pPr>
        <w:pStyle w:val="Note"/>
        <w:rPr>
          <w:color w:val="808080" w:themeColor="background1" w:themeShade="80"/>
        </w:rPr>
      </w:pPr>
      <w:r w:rsidRPr="00A24AA9">
        <w:rPr>
          <w:color w:val="808080" w:themeColor="background1" w:themeShade="80"/>
        </w:rPr>
        <w:t>2.</w:t>
      </w:r>
      <w:r w:rsidRPr="00A24AA9">
        <w:rPr>
          <w:color w:val="808080" w:themeColor="background1" w:themeShade="80"/>
        </w:rPr>
        <w:tab/>
        <w:t>"Non-patient" does not imply that there is no patient-related identifiable information in the Instances. E.g., the Inventory IOD does include Attributes of the patient, but it does not have a Patient IE at the root of its information model.</w:t>
      </w:r>
    </w:p>
    <w:p w14:paraId="5D86AFE7" w14:textId="77777777" w:rsidR="001C1FC6" w:rsidRPr="00A24AA9" w:rsidRDefault="001C1FC6" w:rsidP="00A35AB7">
      <w:pPr>
        <w:rPr>
          <w:color w:val="808080" w:themeColor="background1" w:themeShade="80"/>
        </w:rPr>
      </w:pPr>
      <w:r w:rsidRPr="00A24AA9">
        <w:rPr>
          <w:color w:val="808080" w:themeColor="background1" w:themeShade="80"/>
        </w:rPr>
        <w:t>An NPI Storage Service manages a collection of resources belonging to the categories specified in Table 12.1.1-1.</w:t>
      </w:r>
    </w:p>
    <w:p w14:paraId="13170AD6" w14:textId="77777777" w:rsidR="001C1FC6" w:rsidRPr="00A24AA9" w:rsidRDefault="001C1FC6" w:rsidP="00A35AB7">
      <w:pPr>
        <w:rPr>
          <w:color w:val="808080" w:themeColor="background1" w:themeShade="80"/>
        </w:rPr>
      </w:pPr>
      <w:r w:rsidRPr="00A24AA9">
        <w:rPr>
          <w:color w:val="808080" w:themeColor="background1" w:themeShade="80"/>
        </w:rPr>
        <w:t>All NPI Storage Service origin servers shall support the Retrieve Capabilities, Retrieve, and Search transactions. Support for the Store transaction is optional. All NPI Storage Service user agents support one or more of the Retrieve Capabilities, Retrieve, Store, or Search transactions.</w:t>
      </w:r>
    </w:p>
    <w:p w14:paraId="76076604" w14:textId="34B820C7" w:rsidR="001C1FC6" w:rsidRPr="00A24AA9" w:rsidRDefault="001C1FC6" w:rsidP="00A35AB7">
      <w:pPr>
        <w:pStyle w:val="Heading3"/>
        <w:rPr>
          <w:color w:val="808080" w:themeColor="background1" w:themeShade="80"/>
        </w:rPr>
      </w:pPr>
      <w:bookmarkStart w:id="310" w:name="_Toc226465146"/>
      <w:r w:rsidRPr="00A24AA9">
        <w:rPr>
          <w:color w:val="808080" w:themeColor="background1" w:themeShade="80"/>
        </w:rPr>
        <w:t>12.1.1</w:t>
      </w:r>
      <w:r w:rsidR="001E266F" w:rsidRPr="00A24AA9">
        <w:rPr>
          <w:color w:val="808080" w:themeColor="background1" w:themeShade="80"/>
        </w:rPr>
        <w:tab/>
      </w:r>
      <w:r w:rsidRPr="00A24AA9">
        <w:rPr>
          <w:color w:val="808080" w:themeColor="background1" w:themeShade="80"/>
        </w:rPr>
        <w:t>Resource Descriptions</w:t>
      </w:r>
      <w:bookmarkEnd w:id="310"/>
    </w:p>
    <w:p w14:paraId="14E1A316" w14:textId="77777777" w:rsidR="001C1FC6" w:rsidRPr="00A24AA9" w:rsidRDefault="001C1FC6" w:rsidP="00A35AB7">
      <w:pPr>
        <w:rPr>
          <w:color w:val="808080" w:themeColor="background1" w:themeShade="80"/>
        </w:rPr>
      </w:pPr>
      <w:r w:rsidRPr="00A24AA9">
        <w:rPr>
          <w:color w:val="808080" w:themeColor="background1" w:themeShade="80"/>
        </w:rPr>
        <w:t>An NPI Service manages resources from the same NPI Category. Target URIs have the following templates:</w:t>
      </w:r>
    </w:p>
    <w:p w14:paraId="2F3A51BE" w14:textId="77777777" w:rsidR="001C1FC6" w:rsidRDefault="001C1FC6" w:rsidP="001C1FC6">
      <w:pPr>
        <w:tabs>
          <w:tab w:val="clear" w:pos="720"/>
        </w:tabs>
        <w:overflowPunct/>
        <w:autoSpaceDE/>
        <w:autoSpaceDN/>
        <w:adjustRightInd/>
        <w:spacing w:after="0"/>
        <w:textAlignment w:val="auto"/>
      </w:pPr>
    </w:p>
    <w:p w14:paraId="6B5EBC30" w14:textId="77777777" w:rsidR="001C1FC6" w:rsidRPr="005F5F4E" w:rsidRDefault="001C1FC6" w:rsidP="001C1FC6">
      <w:pPr>
        <w:tabs>
          <w:tab w:val="clear" w:pos="720"/>
        </w:tabs>
        <w:overflowPunct/>
        <w:autoSpaceDE/>
        <w:autoSpaceDN/>
        <w:adjustRightInd/>
        <w:spacing w:after="0"/>
        <w:textAlignment w:val="auto"/>
        <w:rPr>
          <w:rFonts w:ascii="Courier New" w:hAnsi="Courier New" w:cs="Courier New"/>
        </w:rPr>
      </w:pPr>
      <w:r w:rsidRPr="005F5F4E">
        <w:rPr>
          <w:rFonts w:ascii="Courier New" w:hAnsi="Courier New" w:cs="Courier New"/>
        </w:rPr>
        <w:t>/{</w:t>
      </w:r>
      <w:proofErr w:type="spellStart"/>
      <w:r w:rsidRPr="005F5F4E">
        <w:rPr>
          <w:rFonts w:ascii="Courier New" w:hAnsi="Courier New" w:cs="Courier New"/>
        </w:rPr>
        <w:t>npi</w:t>
      </w:r>
      <w:proofErr w:type="spellEnd"/>
      <w:r w:rsidRPr="005F5F4E">
        <w:rPr>
          <w:rFonts w:ascii="Courier New" w:hAnsi="Courier New" w:cs="Courier New"/>
        </w:rPr>
        <w:t>-name}</w:t>
      </w:r>
    </w:p>
    <w:p w14:paraId="2C66794C" w14:textId="77777777" w:rsidR="001C1FC6" w:rsidRPr="005F5F4E" w:rsidRDefault="001C1FC6" w:rsidP="001C1FC6">
      <w:pPr>
        <w:tabs>
          <w:tab w:val="clear" w:pos="720"/>
        </w:tabs>
        <w:overflowPunct/>
        <w:autoSpaceDE/>
        <w:autoSpaceDN/>
        <w:adjustRightInd/>
        <w:spacing w:after="0"/>
        <w:textAlignment w:val="auto"/>
        <w:rPr>
          <w:rFonts w:ascii="Courier New" w:hAnsi="Courier New" w:cs="Courier New"/>
        </w:rPr>
      </w:pPr>
      <w:r w:rsidRPr="005F5F4E">
        <w:rPr>
          <w:rFonts w:ascii="Courier New" w:hAnsi="Courier New" w:cs="Courier New"/>
        </w:rPr>
        <w:t>/{</w:t>
      </w:r>
      <w:proofErr w:type="spellStart"/>
      <w:r w:rsidRPr="005F5F4E">
        <w:rPr>
          <w:rFonts w:ascii="Courier New" w:hAnsi="Courier New" w:cs="Courier New"/>
        </w:rPr>
        <w:t>npi</w:t>
      </w:r>
      <w:proofErr w:type="spellEnd"/>
      <w:r w:rsidRPr="005F5F4E">
        <w:rPr>
          <w:rFonts w:ascii="Courier New" w:hAnsi="Courier New" w:cs="Courier New"/>
        </w:rPr>
        <w:t>-</w:t>
      </w:r>
      <w:proofErr w:type="gramStart"/>
      <w:r w:rsidRPr="005F5F4E">
        <w:rPr>
          <w:rFonts w:ascii="Courier New" w:hAnsi="Courier New" w:cs="Courier New"/>
        </w:rPr>
        <w:t>name}/{</w:t>
      </w:r>
      <w:proofErr w:type="spellStart"/>
      <w:proofErr w:type="gramEnd"/>
      <w:r w:rsidRPr="005F5F4E">
        <w:rPr>
          <w:rFonts w:ascii="Courier New" w:hAnsi="Courier New" w:cs="Courier New"/>
        </w:rPr>
        <w:t>uid</w:t>
      </w:r>
      <w:proofErr w:type="spellEnd"/>
      <w:r w:rsidRPr="005F5F4E">
        <w:rPr>
          <w:rFonts w:ascii="Courier New" w:hAnsi="Courier New" w:cs="Courier New"/>
        </w:rPr>
        <w:t>}</w:t>
      </w:r>
    </w:p>
    <w:p w14:paraId="0B0E97BF" w14:textId="7F09698A" w:rsidR="00AB660F" w:rsidRPr="005F5F4E" w:rsidRDefault="00AB660F" w:rsidP="001C1FC6">
      <w:pPr>
        <w:tabs>
          <w:tab w:val="clear" w:pos="720"/>
        </w:tabs>
        <w:overflowPunct/>
        <w:autoSpaceDE/>
        <w:autoSpaceDN/>
        <w:adjustRightInd/>
        <w:spacing w:after="0"/>
        <w:textAlignment w:val="auto"/>
        <w:rPr>
          <w:rFonts w:ascii="Courier New" w:hAnsi="Courier New" w:cs="Courier New"/>
          <w:b/>
          <w:bCs/>
          <w:u w:val="single"/>
        </w:rPr>
      </w:pPr>
      <w:r w:rsidRPr="005F5F4E">
        <w:rPr>
          <w:rFonts w:ascii="Courier New" w:hAnsi="Courier New" w:cs="Courier New"/>
          <w:b/>
          <w:bCs/>
          <w:u w:val="single"/>
        </w:rPr>
        <w:t>/{</w:t>
      </w:r>
      <w:proofErr w:type="spellStart"/>
      <w:r w:rsidRPr="005F5F4E">
        <w:rPr>
          <w:rFonts w:ascii="Courier New" w:hAnsi="Courier New" w:cs="Courier New"/>
          <w:b/>
          <w:bCs/>
          <w:u w:val="single"/>
        </w:rPr>
        <w:t>npi</w:t>
      </w:r>
      <w:proofErr w:type="spellEnd"/>
      <w:r w:rsidRPr="005F5F4E">
        <w:rPr>
          <w:rFonts w:ascii="Courier New" w:hAnsi="Courier New" w:cs="Courier New"/>
          <w:b/>
          <w:bCs/>
          <w:u w:val="single"/>
        </w:rPr>
        <w:t>-</w:t>
      </w:r>
      <w:proofErr w:type="gramStart"/>
      <w:r w:rsidRPr="005F5F4E">
        <w:rPr>
          <w:rFonts w:ascii="Courier New" w:hAnsi="Courier New" w:cs="Courier New"/>
          <w:b/>
          <w:bCs/>
          <w:u w:val="single"/>
        </w:rPr>
        <w:t>name}/</w:t>
      </w:r>
      <w:proofErr w:type="gramEnd"/>
      <w:r w:rsidR="006146F0">
        <w:rPr>
          <w:rFonts w:ascii="Courier New" w:hAnsi="Courier New" w:cs="Courier New"/>
          <w:b/>
          <w:bCs/>
          <w:u w:val="single"/>
        </w:rPr>
        <w:t>send</w:t>
      </w:r>
      <w:r w:rsidR="00017998" w:rsidRPr="005F5F4E">
        <w:rPr>
          <w:rFonts w:ascii="Courier New" w:hAnsi="Courier New" w:cs="Courier New"/>
          <w:b/>
          <w:bCs/>
          <w:u w:val="single"/>
        </w:rPr>
        <w:t>-</w:t>
      </w:r>
      <w:proofErr w:type="gramStart"/>
      <w:r w:rsidR="00017998" w:rsidRPr="005F5F4E">
        <w:rPr>
          <w:rFonts w:ascii="Courier New" w:hAnsi="Courier New" w:cs="Courier New"/>
          <w:b/>
          <w:bCs/>
          <w:u w:val="single"/>
        </w:rPr>
        <w:t>request</w:t>
      </w:r>
      <w:r w:rsidR="006D0F5A">
        <w:rPr>
          <w:rFonts w:ascii="Courier New" w:hAnsi="Courier New" w:cs="Courier New"/>
          <w:b/>
          <w:bCs/>
          <w:u w:val="single"/>
        </w:rPr>
        <w:t>s</w:t>
      </w:r>
      <w:r w:rsidR="00FE6425">
        <w:rPr>
          <w:rFonts w:ascii="Courier New" w:hAnsi="Courier New" w:cs="Courier New"/>
          <w:b/>
          <w:bCs/>
          <w:u w:val="single"/>
        </w:rPr>
        <w:t>/</w:t>
      </w:r>
      <w:r w:rsidR="00017998" w:rsidRPr="005F5F4E">
        <w:rPr>
          <w:rFonts w:ascii="Courier New" w:hAnsi="Courier New" w:cs="Courier New"/>
          <w:b/>
          <w:bCs/>
          <w:u w:val="single"/>
        </w:rPr>
        <w:t>{</w:t>
      </w:r>
      <w:proofErr w:type="gramEnd"/>
      <w:r w:rsidR="00017998" w:rsidRPr="005F5F4E">
        <w:rPr>
          <w:rFonts w:ascii="Courier New" w:hAnsi="Courier New" w:cs="Courier New"/>
          <w:b/>
          <w:bCs/>
          <w:u w:val="single"/>
        </w:rPr>
        <w:t>transaction-</w:t>
      </w:r>
      <w:proofErr w:type="spellStart"/>
      <w:r w:rsidR="00017998" w:rsidRPr="005F5F4E">
        <w:rPr>
          <w:rFonts w:ascii="Courier New" w:hAnsi="Courier New" w:cs="Courier New"/>
          <w:b/>
          <w:bCs/>
          <w:u w:val="single"/>
        </w:rPr>
        <w:t>uid</w:t>
      </w:r>
      <w:proofErr w:type="spellEnd"/>
      <w:r w:rsidR="00017998" w:rsidRPr="005F5F4E">
        <w:rPr>
          <w:rFonts w:ascii="Courier New" w:hAnsi="Courier New" w:cs="Courier New"/>
          <w:b/>
          <w:bCs/>
          <w:u w:val="single"/>
        </w:rPr>
        <w:t>}</w:t>
      </w:r>
    </w:p>
    <w:p w14:paraId="724815D3" w14:textId="77777777" w:rsidR="001C1FC6" w:rsidRDefault="001C1FC6" w:rsidP="001C1FC6">
      <w:pPr>
        <w:tabs>
          <w:tab w:val="clear" w:pos="720"/>
        </w:tabs>
        <w:overflowPunct/>
        <w:autoSpaceDE/>
        <w:autoSpaceDN/>
        <w:adjustRightInd/>
        <w:spacing w:after="0"/>
        <w:textAlignment w:val="auto"/>
      </w:pPr>
    </w:p>
    <w:p w14:paraId="527A28DA" w14:textId="77777777" w:rsidR="001C1FC6" w:rsidRDefault="001C1FC6" w:rsidP="001C1FC6">
      <w:pPr>
        <w:tabs>
          <w:tab w:val="clear" w:pos="720"/>
        </w:tabs>
        <w:overflowPunct/>
        <w:autoSpaceDE/>
        <w:autoSpaceDN/>
        <w:adjustRightInd/>
        <w:spacing w:after="0"/>
        <w:textAlignment w:val="auto"/>
      </w:pPr>
      <w:proofErr w:type="gramStart"/>
      <w:r>
        <w:t>Where</w:t>
      </w:r>
      <w:proofErr w:type="gramEnd"/>
    </w:p>
    <w:p w14:paraId="337E0DEF" w14:textId="77777777" w:rsidR="001C1FC6" w:rsidRDefault="001C1FC6" w:rsidP="001C1FC6">
      <w:pPr>
        <w:tabs>
          <w:tab w:val="clear" w:pos="720"/>
        </w:tabs>
        <w:overflowPunct/>
        <w:autoSpaceDE/>
        <w:autoSpaceDN/>
        <w:adjustRightInd/>
        <w:spacing w:after="0"/>
        <w:textAlignment w:val="auto"/>
      </w:pPr>
    </w:p>
    <w:p w14:paraId="05E96265" w14:textId="49004501" w:rsidR="001C1FC6" w:rsidRPr="005F5F4E" w:rsidRDefault="001C1FC6" w:rsidP="001C1FC6">
      <w:pPr>
        <w:tabs>
          <w:tab w:val="clear" w:pos="720"/>
        </w:tabs>
        <w:overflowPunct/>
        <w:autoSpaceDE/>
        <w:autoSpaceDN/>
        <w:adjustRightInd/>
        <w:spacing w:after="0"/>
        <w:textAlignment w:val="auto"/>
        <w:rPr>
          <w:rFonts w:ascii="Courier New" w:hAnsi="Courier New" w:cs="Courier New"/>
        </w:rPr>
      </w:pPr>
      <w:proofErr w:type="spellStart"/>
      <w:r w:rsidRPr="005F5F4E">
        <w:rPr>
          <w:rFonts w:ascii="Courier New" w:hAnsi="Courier New" w:cs="Courier New"/>
        </w:rPr>
        <w:t>npi</w:t>
      </w:r>
      <w:proofErr w:type="spellEnd"/>
      <w:r w:rsidRPr="005F5F4E">
        <w:rPr>
          <w:rFonts w:ascii="Courier New" w:hAnsi="Courier New" w:cs="Courier New"/>
        </w:rPr>
        <w:t xml:space="preserve">-name    </w:t>
      </w:r>
      <w:r w:rsidR="000E7E48">
        <w:rPr>
          <w:rFonts w:ascii="Courier New" w:hAnsi="Courier New" w:cs="Courier New"/>
        </w:rPr>
        <w:t xml:space="preserve">    </w:t>
      </w:r>
      <w:r w:rsidRPr="005F5F4E">
        <w:rPr>
          <w:rFonts w:ascii="Courier New" w:hAnsi="Courier New" w:cs="Courier New"/>
        </w:rPr>
        <w:t>= "color-palettes"</w:t>
      </w:r>
    </w:p>
    <w:p w14:paraId="657064A0" w14:textId="215B8006" w:rsidR="001C1FC6" w:rsidRPr="005F5F4E" w:rsidRDefault="001C1FC6" w:rsidP="001C1FC6">
      <w:pPr>
        <w:tabs>
          <w:tab w:val="clear" w:pos="720"/>
        </w:tabs>
        <w:overflowPunct/>
        <w:autoSpaceDE/>
        <w:autoSpaceDN/>
        <w:adjustRightInd/>
        <w:spacing w:after="0"/>
        <w:textAlignment w:val="auto"/>
        <w:rPr>
          <w:rFonts w:ascii="Courier New" w:hAnsi="Courier New" w:cs="Courier New"/>
        </w:rPr>
      </w:pPr>
      <w:r w:rsidRPr="005F5F4E">
        <w:rPr>
          <w:rFonts w:ascii="Courier New" w:hAnsi="Courier New" w:cs="Courier New"/>
        </w:rPr>
        <w:t xml:space="preserve">        </w:t>
      </w:r>
      <w:r w:rsidR="000E7E48">
        <w:rPr>
          <w:rFonts w:ascii="Courier New" w:hAnsi="Courier New" w:cs="Courier New"/>
        </w:rPr>
        <w:t xml:space="preserve">        </w:t>
      </w:r>
      <w:r w:rsidRPr="005F5F4E">
        <w:rPr>
          <w:rFonts w:ascii="Courier New" w:hAnsi="Courier New" w:cs="Courier New"/>
        </w:rPr>
        <w:t>/ "defined-procedure-protocols"</w:t>
      </w:r>
    </w:p>
    <w:p w14:paraId="23D14736" w14:textId="4EA83DD3" w:rsidR="001C1FC6" w:rsidRPr="005F5F4E" w:rsidRDefault="001C1FC6" w:rsidP="001C1FC6">
      <w:pPr>
        <w:tabs>
          <w:tab w:val="clear" w:pos="720"/>
        </w:tabs>
        <w:overflowPunct/>
        <w:autoSpaceDE/>
        <w:autoSpaceDN/>
        <w:adjustRightInd/>
        <w:spacing w:after="0"/>
        <w:textAlignment w:val="auto"/>
        <w:rPr>
          <w:rFonts w:ascii="Courier New" w:hAnsi="Courier New" w:cs="Courier New"/>
        </w:rPr>
      </w:pPr>
      <w:r w:rsidRPr="005F5F4E">
        <w:rPr>
          <w:rFonts w:ascii="Courier New" w:hAnsi="Courier New" w:cs="Courier New"/>
        </w:rPr>
        <w:t xml:space="preserve">        </w:t>
      </w:r>
      <w:r w:rsidR="000E7E48">
        <w:rPr>
          <w:rFonts w:ascii="Courier New" w:hAnsi="Courier New" w:cs="Courier New"/>
        </w:rPr>
        <w:t xml:space="preserve">        </w:t>
      </w:r>
      <w:r w:rsidRPr="005F5F4E">
        <w:rPr>
          <w:rFonts w:ascii="Courier New" w:hAnsi="Courier New" w:cs="Courier New"/>
        </w:rPr>
        <w:t>/ "</w:t>
      </w:r>
      <w:proofErr w:type="gramStart"/>
      <w:r w:rsidRPr="005F5F4E">
        <w:rPr>
          <w:rFonts w:ascii="Courier New" w:hAnsi="Courier New" w:cs="Courier New"/>
        </w:rPr>
        <w:t>hanging-protocols</w:t>
      </w:r>
      <w:proofErr w:type="gramEnd"/>
      <w:r w:rsidRPr="005F5F4E">
        <w:rPr>
          <w:rFonts w:ascii="Courier New" w:hAnsi="Courier New" w:cs="Courier New"/>
        </w:rPr>
        <w:t>"</w:t>
      </w:r>
    </w:p>
    <w:p w14:paraId="2EA5AA7A" w14:textId="0769670E" w:rsidR="001C1FC6" w:rsidRPr="005F5F4E" w:rsidRDefault="001C1FC6" w:rsidP="001C1FC6">
      <w:pPr>
        <w:tabs>
          <w:tab w:val="clear" w:pos="720"/>
        </w:tabs>
        <w:overflowPunct/>
        <w:autoSpaceDE/>
        <w:autoSpaceDN/>
        <w:adjustRightInd/>
        <w:spacing w:after="0"/>
        <w:textAlignment w:val="auto"/>
        <w:rPr>
          <w:rFonts w:ascii="Courier New" w:hAnsi="Courier New" w:cs="Courier New"/>
        </w:rPr>
      </w:pPr>
      <w:r w:rsidRPr="005F5F4E">
        <w:rPr>
          <w:rFonts w:ascii="Courier New" w:hAnsi="Courier New" w:cs="Courier New"/>
        </w:rPr>
        <w:t xml:space="preserve">        </w:t>
      </w:r>
      <w:r w:rsidR="000E7E48">
        <w:rPr>
          <w:rFonts w:ascii="Courier New" w:hAnsi="Courier New" w:cs="Courier New"/>
        </w:rPr>
        <w:t xml:space="preserve">        </w:t>
      </w:r>
      <w:r w:rsidRPr="005F5F4E">
        <w:rPr>
          <w:rFonts w:ascii="Courier New" w:hAnsi="Courier New" w:cs="Courier New"/>
        </w:rPr>
        <w:t>/ "implant-templates"</w:t>
      </w:r>
    </w:p>
    <w:p w14:paraId="2489C537" w14:textId="587FD358" w:rsidR="001C1FC6" w:rsidRDefault="001C1FC6" w:rsidP="001C1FC6">
      <w:pPr>
        <w:tabs>
          <w:tab w:val="clear" w:pos="720"/>
        </w:tabs>
        <w:overflowPunct/>
        <w:autoSpaceDE/>
        <w:autoSpaceDN/>
        <w:adjustRightInd/>
        <w:spacing w:after="0"/>
        <w:textAlignment w:val="auto"/>
        <w:rPr>
          <w:rFonts w:ascii="Courier New" w:hAnsi="Courier New" w:cs="Courier New"/>
        </w:rPr>
      </w:pPr>
      <w:r w:rsidRPr="005F5F4E">
        <w:rPr>
          <w:rFonts w:ascii="Courier New" w:hAnsi="Courier New" w:cs="Courier New"/>
        </w:rPr>
        <w:t xml:space="preserve">        </w:t>
      </w:r>
      <w:r w:rsidR="000E7E48">
        <w:rPr>
          <w:rFonts w:ascii="Courier New" w:hAnsi="Courier New" w:cs="Courier New"/>
        </w:rPr>
        <w:t xml:space="preserve">        </w:t>
      </w:r>
      <w:r w:rsidRPr="005F5F4E">
        <w:rPr>
          <w:rFonts w:ascii="Courier New" w:hAnsi="Courier New" w:cs="Courier New"/>
        </w:rPr>
        <w:t>/ "inventories"</w:t>
      </w:r>
    </w:p>
    <w:p w14:paraId="27781133" w14:textId="7DABCFAC" w:rsidR="002B6F04" w:rsidRPr="005F5F4E" w:rsidRDefault="002B6F04" w:rsidP="001C1FC6">
      <w:pPr>
        <w:tabs>
          <w:tab w:val="clear" w:pos="720"/>
        </w:tabs>
        <w:overflowPunct/>
        <w:autoSpaceDE/>
        <w:autoSpaceDN/>
        <w:adjustRightInd/>
        <w:spacing w:after="0"/>
        <w:textAlignment w:val="auto"/>
        <w:rPr>
          <w:rFonts w:ascii="Courier New" w:hAnsi="Courier New" w:cs="Courier New"/>
        </w:rPr>
      </w:pPr>
      <w:r>
        <w:rPr>
          <w:rFonts w:ascii="Courier New" w:hAnsi="Courier New" w:cs="Courier New"/>
        </w:rPr>
        <w:t xml:space="preserve">                / </w:t>
      </w:r>
      <w:r w:rsidRPr="005F5F4E">
        <w:rPr>
          <w:rFonts w:ascii="Courier New" w:hAnsi="Courier New" w:cs="Courier New"/>
        </w:rPr>
        <w:t>"</w:t>
      </w:r>
      <w:r>
        <w:rPr>
          <w:rFonts w:ascii="Courier New" w:hAnsi="Courier New" w:cs="Courier New"/>
        </w:rPr>
        <w:t>protocol-approvals</w:t>
      </w:r>
      <w:r w:rsidRPr="005F5F4E">
        <w:rPr>
          <w:rFonts w:ascii="Courier New" w:hAnsi="Courier New" w:cs="Courier New"/>
        </w:rPr>
        <w:t>"</w:t>
      </w:r>
    </w:p>
    <w:p w14:paraId="545F9FFA" w14:textId="1FD885A4" w:rsidR="001C1FC6" w:rsidRDefault="001C1FC6" w:rsidP="001C1FC6">
      <w:pPr>
        <w:tabs>
          <w:tab w:val="clear" w:pos="720"/>
        </w:tabs>
        <w:overflowPunct/>
        <w:autoSpaceDE/>
        <w:autoSpaceDN/>
        <w:adjustRightInd/>
        <w:spacing w:after="0"/>
        <w:textAlignment w:val="auto"/>
        <w:rPr>
          <w:rFonts w:ascii="Courier New" w:hAnsi="Courier New" w:cs="Courier New"/>
        </w:rPr>
      </w:pPr>
      <w:proofErr w:type="spellStart"/>
      <w:r w:rsidRPr="005F5F4E">
        <w:rPr>
          <w:rFonts w:ascii="Courier New" w:hAnsi="Courier New" w:cs="Courier New"/>
        </w:rPr>
        <w:t>uid</w:t>
      </w:r>
      <w:proofErr w:type="spellEnd"/>
      <w:r w:rsidRPr="005F5F4E">
        <w:rPr>
          <w:rFonts w:ascii="Courier New" w:hAnsi="Courier New" w:cs="Courier New"/>
        </w:rPr>
        <w:t xml:space="preserve">         </w:t>
      </w:r>
      <w:r w:rsidR="000E7E48">
        <w:rPr>
          <w:rFonts w:ascii="Courier New" w:hAnsi="Courier New" w:cs="Courier New"/>
        </w:rPr>
        <w:t xml:space="preserve">    </w:t>
      </w:r>
      <w:r w:rsidRPr="005F5F4E">
        <w:rPr>
          <w:rFonts w:ascii="Courier New" w:hAnsi="Courier New" w:cs="Courier New"/>
        </w:rPr>
        <w:t>; is the Unique Identifier of an NPI Instance</w:t>
      </w:r>
    </w:p>
    <w:p w14:paraId="576E7456" w14:textId="4C0A95D1" w:rsidR="00FE6425" w:rsidRPr="00FE6425" w:rsidRDefault="00FE6425" w:rsidP="001C1FC6">
      <w:pPr>
        <w:tabs>
          <w:tab w:val="clear" w:pos="720"/>
        </w:tabs>
        <w:overflowPunct/>
        <w:autoSpaceDE/>
        <w:autoSpaceDN/>
        <w:adjustRightInd/>
        <w:spacing w:after="0"/>
        <w:textAlignment w:val="auto"/>
        <w:rPr>
          <w:rFonts w:ascii="Courier New" w:hAnsi="Courier New" w:cs="Courier New"/>
          <w:b/>
          <w:bCs/>
          <w:u w:val="single"/>
        </w:rPr>
      </w:pPr>
      <w:r w:rsidRPr="00FE6425">
        <w:rPr>
          <w:rFonts w:ascii="Courier New" w:hAnsi="Courier New" w:cs="Courier New"/>
          <w:b/>
          <w:bCs/>
          <w:u w:val="single"/>
        </w:rPr>
        <w:t>transaction-</w:t>
      </w:r>
      <w:proofErr w:type="spellStart"/>
      <w:r w:rsidRPr="00FE6425">
        <w:rPr>
          <w:rFonts w:ascii="Courier New" w:hAnsi="Courier New" w:cs="Courier New"/>
          <w:b/>
          <w:bCs/>
          <w:u w:val="single"/>
        </w:rPr>
        <w:t>uid</w:t>
      </w:r>
      <w:proofErr w:type="spellEnd"/>
      <w:r w:rsidRPr="00FE6425">
        <w:rPr>
          <w:rFonts w:ascii="Courier New" w:hAnsi="Courier New" w:cs="Courier New"/>
          <w:b/>
          <w:bCs/>
          <w:u w:val="single"/>
        </w:rPr>
        <w:t xml:space="preserve"> ; is the Unique Identifier of a Send Request</w:t>
      </w:r>
    </w:p>
    <w:p w14:paraId="73892138" w14:textId="77777777" w:rsidR="001C1FC6" w:rsidRDefault="001C1FC6" w:rsidP="001C1FC6">
      <w:pPr>
        <w:tabs>
          <w:tab w:val="clear" w:pos="720"/>
        </w:tabs>
        <w:overflowPunct/>
        <w:autoSpaceDE/>
        <w:autoSpaceDN/>
        <w:adjustRightInd/>
        <w:spacing w:after="0"/>
        <w:textAlignment w:val="auto"/>
      </w:pPr>
    </w:p>
    <w:p w14:paraId="6ECC54A8" w14:textId="77777777" w:rsidR="001C1FC6" w:rsidRPr="00A24AA9" w:rsidRDefault="001C1FC6" w:rsidP="005F5F4E">
      <w:pPr>
        <w:rPr>
          <w:color w:val="808080" w:themeColor="background1" w:themeShade="80"/>
        </w:rPr>
      </w:pPr>
      <w:r w:rsidRPr="00A24AA9">
        <w:rPr>
          <w:color w:val="808080" w:themeColor="background1" w:themeShade="80"/>
        </w:rPr>
        <w:t>Table 12.1.1-1 contains the templates for the NPI Resource Categories.</w:t>
      </w:r>
    </w:p>
    <w:p w14:paraId="2A2D2EB6" w14:textId="77777777" w:rsidR="00201F7E" w:rsidRPr="00A24AA9" w:rsidRDefault="001C1FC6" w:rsidP="006F29D3">
      <w:pPr>
        <w:pStyle w:val="TableTitle"/>
        <w:keepNext/>
        <w:rPr>
          <w:color w:val="808080" w:themeColor="background1" w:themeShade="80"/>
        </w:rPr>
      </w:pPr>
      <w:r w:rsidRPr="00A24AA9">
        <w:rPr>
          <w:color w:val="808080" w:themeColor="background1" w:themeShade="80"/>
        </w:rPr>
        <w:t>Table 12.1.1-1. Resource Categories, URI Templates and Descriptions</w:t>
      </w:r>
    </w:p>
    <w:tbl>
      <w:tblPr>
        <w:tblW w:w="10442" w:type="dxa"/>
        <w:tblInd w:w="45" w:type="dxa"/>
        <w:tblLayout w:type="fixed"/>
        <w:tblCellMar>
          <w:left w:w="10" w:type="dxa"/>
          <w:right w:w="10" w:type="dxa"/>
        </w:tblCellMar>
        <w:tblLook w:val="0000" w:firstRow="0" w:lastRow="0" w:firstColumn="0" w:lastColumn="0" w:noHBand="0" w:noVBand="0"/>
      </w:tblPr>
      <w:tblGrid>
        <w:gridCol w:w="1400"/>
        <w:gridCol w:w="3792"/>
        <w:gridCol w:w="1855"/>
        <w:gridCol w:w="1565"/>
        <w:gridCol w:w="1830"/>
      </w:tblGrid>
      <w:tr w:rsidR="00A24AA9" w:rsidRPr="00A24AA9" w14:paraId="4F85E94A" w14:textId="77777777" w:rsidTr="0043631E">
        <w:trPr>
          <w:tblHeader/>
        </w:trPr>
        <w:tc>
          <w:tcPr>
            <w:tcW w:w="14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8603D1E" w14:textId="77777777" w:rsidR="00BE774A" w:rsidRPr="00A24AA9" w:rsidRDefault="00BE774A" w:rsidP="006036D9">
            <w:pPr>
              <w:keepNext/>
              <w:spacing w:before="180" w:after="0"/>
              <w:jc w:val="center"/>
              <w:rPr>
                <w:color w:val="808080" w:themeColor="background1" w:themeShade="80"/>
              </w:rPr>
            </w:pPr>
            <w:bookmarkStart w:id="311" w:name="para_d55a401c_d7aa_4ae5_b4f8_40894d0f91"/>
            <w:r w:rsidRPr="00A24AA9">
              <w:rPr>
                <w:rFonts w:ascii="Arial" w:hAnsi="Arial"/>
                <w:b/>
                <w:color w:val="808080" w:themeColor="background1" w:themeShade="80"/>
                <w:sz w:val="18"/>
              </w:rPr>
              <w:t>Resource Category</w:t>
            </w:r>
          </w:p>
        </w:tc>
        <w:tc>
          <w:tcPr>
            <w:tcW w:w="3792" w:type="dxa"/>
            <w:tcBorders>
              <w:top w:val="single" w:sz="4" w:space="0" w:color="000000"/>
              <w:bottom w:val="single" w:sz="4" w:space="0" w:color="000000"/>
              <w:right w:val="single" w:sz="4" w:space="0" w:color="000000"/>
            </w:tcBorders>
            <w:tcMar>
              <w:top w:w="40" w:type="dxa"/>
              <w:left w:w="40" w:type="dxa"/>
              <w:bottom w:w="40" w:type="dxa"/>
              <w:right w:w="40" w:type="dxa"/>
            </w:tcMar>
          </w:tcPr>
          <w:p w14:paraId="3F155588" w14:textId="77777777" w:rsidR="00BE774A" w:rsidRPr="00A24AA9" w:rsidRDefault="00BE774A" w:rsidP="006036D9">
            <w:pPr>
              <w:spacing w:before="180" w:after="0"/>
              <w:jc w:val="center"/>
              <w:rPr>
                <w:color w:val="808080" w:themeColor="background1" w:themeShade="80"/>
              </w:rPr>
            </w:pPr>
            <w:bookmarkStart w:id="312" w:name="para_dd132b1d_61e3_45e4_9919_d5bb3bd2c7"/>
            <w:bookmarkEnd w:id="311"/>
            <w:r w:rsidRPr="00A24AA9">
              <w:rPr>
                <w:rFonts w:ascii="Arial" w:hAnsi="Arial"/>
                <w:b/>
                <w:color w:val="808080" w:themeColor="background1" w:themeShade="80"/>
                <w:sz w:val="18"/>
              </w:rPr>
              <w:t>URI Template and Description</w:t>
            </w:r>
          </w:p>
        </w:tc>
        <w:tc>
          <w:tcPr>
            <w:tcW w:w="1855" w:type="dxa"/>
            <w:tcBorders>
              <w:top w:val="single" w:sz="4" w:space="0" w:color="000000"/>
              <w:bottom w:val="single" w:sz="4" w:space="0" w:color="000000"/>
              <w:right w:val="single" w:sz="4" w:space="0" w:color="000000"/>
            </w:tcBorders>
            <w:tcMar>
              <w:top w:w="40" w:type="dxa"/>
              <w:left w:w="40" w:type="dxa"/>
              <w:bottom w:w="40" w:type="dxa"/>
              <w:right w:w="40" w:type="dxa"/>
            </w:tcMar>
          </w:tcPr>
          <w:p w14:paraId="307F0DA3" w14:textId="77777777" w:rsidR="00BE774A" w:rsidRPr="00A24AA9" w:rsidRDefault="00BE774A" w:rsidP="006036D9">
            <w:pPr>
              <w:spacing w:before="180" w:after="0"/>
              <w:jc w:val="center"/>
              <w:rPr>
                <w:color w:val="808080" w:themeColor="background1" w:themeShade="80"/>
              </w:rPr>
            </w:pPr>
            <w:bookmarkStart w:id="313" w:name="para_15dcbd68_d6c9_413f_94f8_be79259151"/>
            <w:bookmarkEnd w:id="312"/>
            <w:r w:rsidRPr="00A24AA9">
              <w:rPr>
                <w:rFonts w:ascii="Arial" w:hAnsi="Arial"/>
                <w:b/>
                <w:color w:val="808080" w:themeColor="background1" w:themeShade="80"/>
                <w:sz w:val="18"/>
              </w:rPr>
              <w:t>Corresponding IOD</w:t>
            </w:r>
          </w:p>
        </w:tc>
        <w:tc>
          <w:tcPr>
            <w:tcW w:w="1565" w:type="dxa"/>
            <w:tcBorders>
              <w:top w:val="single" w:sz="4" w:space="0" w:color="000000"/>
              <w:bottom w:val="single" w:sz="4" w:space="0" w:color="000000"/>
              <w:right w:val="single" w:sz="4" w:space="0" w:color="000000"/>
            </w:tcBorders>
            <w:tcMar>
              <w:top w:w="40" w:type="dxa"/>
              <w:left w:w="40" w:type="dxa"/>
              <w:bottom w:w="40" w:type="dxa"/>
              <w:right w:w="40" w:type="dxa"/>
            </w:tcMar>
          </w:tcPr>
          <w:p w14:paraId="153AE7C8" w14:textId="77777777" w:rsidR="00BE774A" w:rsidRPr="00A24AA9" w:rsidRDefault="00BE774A" w:rsidP="006036D9">
            <w:pPr>
              <w:spacing w:before="180" w:after="0"/>
              <w:jc w:val="center"/>
              <w:rPr>
                <w:color w:val="808080" w:themeColor="background1" w:themeShade="80"/>
              </w:rPr>
            </w:pPr>
            <w:bookmarkStart w:id="314" w:name="para_296a7b65_7ec5_4b5c_806b_d28a4fb653"/>
            <w:bookmarkEnd w:id="313"/>
            <w:r w:rsidRPr="00A24AA9">
              <w:rPr>
                <w:rFonts w:ascii="Arial" w:hAnsi="Arial"/>
                <w:b/>
                <w:color w:val="808080" w:themeColor="background1" w:themeShade="80"/>
                <w:sz w:val="18"/>
              </w:rPr>
              <w:t>Storage Class</w:t>
            </w:r>
          </w:p>
        </w:tc>
        <w:tc>
          <w:tcPr>
            <w:tcW w:w="1830" w:type="dxa"/>
            <w:tcBorders>
              <w:top w:val="single" w:sz="4" w:space="0" w:color="000000"/>
              <w:bottom w:val="single" w:sz="4" w:space="0" w:color="000000"/>
              <w:right w:val="single" w:sz="4" w:space="0" w:color="000000"/>
            </w:tcBorders>
            <w:tcMar>
              <w:top w:w="40" w:type="dxa"/>
              <w:left w:w="40" w:type="dxa"/>
              <w:bottom w:w="40" w:type="dxa"/>
              <w:right w:w="40" w:type="dxa"/>
            </w:tcMar>
          </w:tcPr>
          <w:p w14:paraId="0FDA94AA" w14:textId="77777777" w:rsidR="00BE774A" w:rsidRPr="00A24AA9" w:rsidRDefault="00BE774A" w:rsidP="006036D9">
            <w:pPr>
              <w:spacing w:before="180" w:after="0"/>
              <w:jc w:val="center"/>
              <w:rPr>
                <w:color w:val="808080" w:themeColor="background1" w:themeShade="80"/>
              </w:rPr>
            </w:pPr>
            <w:bookmarkStart w:id="315" w:name="para_5275bd32_f7bc_4aa8_8939_dd9673ebe8"/>
            <w:bookmarkEnd w:id="314"/>
            <w:r w:rsidRPr="00A24AA9">
              <w:rPr>
                <w:rFonts w:ascii="Arial" w:hAnsi="Arial"/>
                <w:b/>
                <w:color w:val="808080" w:themeColor="background1" w:themeShade="80"/>
                <w:sz w:val="18"/>
              </w:rPr>
              <w:t>Information Model</w:t>
            </w:r>
          </w:p>
        </w:tc>
        <w:bookmarkEnd w:id="315"/>
      </w:tr>
      <w:tr w:rsidR="00A24AA9" w:rsidRPr="00A24AA9" w14:paraId="717CC6BB" w14:textId="77777777" w:rsidTr="0043631E">
        <w:tc>
          <w:tcPr>
            <w:tcW w:w="14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53AA2D" w14:textId="77777777" w:rsidR="00BE774A" w:rsidRPr="00A24AA9" w:rsidRDefault="00BE774A" w:rsidP="006036D9">
            <w:pPr>
              <w:spacing w:before="180" w:after="0"/>
              <w:rPr>
                <w:color w:val="808080" w:themeColor="background1" w:themeShade="80"/>
              </w:rPr>
            </w:pPr>
            <w:bookmarkStart w:id="316" w:name="para_ad5ca9ca_bd77_481f_9d45_843e9b6020"/>
            <w:r w:rsidRPr="00A24AA9">
              <w:rPr>
                <w:rFonts w:ascii="Arial" w:hAnsi="Arial"/>
                <w:color w:val="808080" w:themeColor="background1" w:themeShade="80"/>
                <w:sz w:val="18"/>
              </w:rPr>
              <w:t>Color Palette</w:t>
            </w:r>
          </w:p>
        </w:tc>
        <w:tc>
          <w:tcPr>
            <w:tcW w:w="3792" w:type="dxa"/>
            <w:tcBorders>
              <w:bottom w:val="single" w:sz="4" w:space="0" w:color="000000"/>
              <w:right w:val="single" w:sz="4" w:space="0" w:color="000000"/>
            </w:tcBorders>
            <w:tcMar>
              <w:top w:w="40" w:type="dxa"/>
              <w:left w:w="40" w:type="dxa"/>
              <w:bottom w:w="40" w:type="dxa"/>
              <w:right w:w="40" w:type="dxa"/>
            </w:tcMar>
          </w:tcPr>
          <w:p w14:paraId="27B46893" w14:textId="77777777" w:rsidR="00BE774A" w:rsidRPr="00A24AA9" w:rsidRDefault="00BE774A" w:rsidP="006036D9">
            <w:pPr>
              <w:spacing w:before="180" w:after="0"/>
              <w:rPr>
                <w:color w:val="808080" w:themeColor="background1" w:themeShade="80"/>
              </w:rPr>
            </w:pPr>
            <w:bookmarkStart w:id="317" w:name="idp105553363311999"/>
            <w:bookmarkEnd w:id="316"/>
            <w:r w:rsidRPr="00A24AA9">
              <w:rPr>
                <w:rFonts w:ascii="Courier New" w:hAnsi="Courier New"/>
                <w:color w:val="808080" w:themeColor="background1" w:themeShade="80"/>
                <w:sz w:val="18"/>
              </w:rPr>
              <w:t>/</w:t>
            </w:r>
            <w:proofErr w:type="gramStart"/>
            <w:r w:rsidRPr="00A24AA9">
              <w:rPr>
                <w:rFonts w:ascii="Courier New" w:hAnsi="Courier New"/>
                <w:color w:val="808080" w:themeColor="background1" w:themeShade="80"/>
                <w:sz w:val="18"/>
              </w:rPr>
              <w:t>color</w:t>
            </w:r>
            <w:proofErr w:type="gramEnd"/>
            <w:r w:rsidRPr="00A24AA9">
              <w:rPr>
                <w:rFonts w:ascii="Courier New" w:hAnsi="Courier New"/>
                <w:color w:val="808080" w:themeColor="background1" w:themeShade="80"/>
                <w:sz w:val="18"/>
              </w:rPr>
              <w:t>-</w:t>
            </w:r>
            <w:proofErr w:type="gramStart"/>
            <w:r w:rsidRPr="00A24AA9">
              <w:rPr>
                <w:rFonts w:ascii="Courier New" w:hAnsi="Courier New"/>
                <w:color w:val="808080" w:themeColor="background1" w:themeShade="80"/>
                <w:sz w:val="18"/>
              </w:rPr>
              <w:t>palettes{/</w:t>
            </w:r>
            <w:proofErr w:type="spellStart"/>
            <w:proofErr w:type="gramEnd"/>
            <w:r w:rsidRPr="00A24AA9">
              <w:rPr>
                <w:rFonts w:ascii="Courier New" w:hAnsi="Courier New"/>
                <w:color w:val="808080" w:themeColor="background1" w:themeShade="80"/>
                <w:sz w:val="18"/>
              </w:rPr>
              <w:t>uid</w:t>
            </w:r>
            <w:proofErr w:type="spellEnd"/>
            <w:r w:rsidRPr="00A24AA9">
              <w:rPr>
                <w:rFonts w:ascii="Courier New" w:hAnsi="Courier New"/>
                <w:color w:val="808080" w:themeColor="background1" w:themeShade="80"/>
                <w:sz w:val="18"/>
              </w:rPr>
              <w:t>}</w:t>
            </w:r>
          </w:p>
        </w:tc>
        <w:bookmarkStart w:id="318" w:name="para_66ff41b5_8627_464f_8639_5c24016822"/>
        <w:bookmarkEnd w:id="317"/>
        <w:tc>
          <w:tcPr>
            <w:tcW w:w="1855" w:type="dxa"/>
            <w:tcBorders>
              <w:bottom w:val="single" w:sz="4" w:space="0" w:color="000000"/>
              <w:right w:val="single" w:sz="4" w:space="0" w:color="000000"/>
            </w:tcBorders>
            <w:tcMar>
              <w:top w:w="40" w:type="dxa"/>
              <w:left w:w="40" w:type="dxa"/>
              <w:bottom w:w="40" w:type="dxa"/>
              <w:right w:w="40" w:type="dxa"/>
            </w:tcMar>
          </w:tcPr>
          <w:p w14:paraId="4F1C9C47" w14:textId="3F94DB48"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"C:\\DICOM\\Private\\Dicom\\WORKGRPS\\Wg06\\2025\\2025-09-01\\Sups\\Sup248\\part03.pdf" \l "sect_A.58"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A.58 “Color Palette IOD” in PS3.3</w:t>
            </w:r>
            <w:r w:rsidRPr="00A24AA9">
              <w:rPr>
                <w:color w:val="808080" w:themeColor="background1" w:themeShade="80"/>
              </w:rPr>
              <w:fldChar w:fldCharType="end"/>
            </w:r>
          </w:p>
        </w:tc>
        <w:bookmarkStart w:id="319" w:name="para_934a050a_436a_48d2_81e6_85ab1e3b23"/>
        <w:bookmarkEnd w:id="318"/>
        <w:tc>
          <w:tcPr>
            <w:tcW w:w="1565" w:type="dxa"/>
            <w:tcBorders>
              <w:bottom w:val="single" w:sz="4" w:space="0" w:color="000000"/>
              <w:right w:val="single" w:sz="4" w:space="0" w:color="000000"/>
            </w:tcBorders>
            <w:tcMar>
              <w:top w:w="40" w:type="dxa"/>
              <w:left w:w="40" w:type="dxa"/>
              <w:bottom w:w="40" w:type="dxa"/>
              <w:right w:w="40" w:type="dxa"/>
            </w:tcMar>
          </w:tcPr>
          <w:p w14:paraId="17A43792" w14:textId="093E9569"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"C:\\DICOM\\Private\\Dicom\\WORKGRPS\\Wg06\\2025\\2025-09-01\\Sups\\Sup248\\part04.pdf" \l "chapter_GG"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GG “Non-Patient Object Storage Service Class” in PS3.4</w:t>
            </w:r>
            <w:r w:rsidRPr="00A24AA9">
              <w:rPr>
                <w:color w:val="808080" w:themeColor="background1" w:themeShade="80"/>
              </w:rPr>
              <w:fldChar w:fldCharType="end"/>
            </w:r>
          </w:p>
        </w:tc>
        <w:bookmarkStart w:id="320" w:name="para_e4bf31d8_275b_435e_9fb1_0433303e1b"/>
        <w:bookmarkEnd w:id="319"/>
        <w:tc>
          <w:tcPr>
            <w:tcW w:w="1830" w:type="dxa"/>
            <w:tcBorders>
              <w:bottom w:val="single" w:sz="4" w:space="0" w:color="000000"/>
              <w:right w:val="single" w:sz="4" w:space="0" w:color="000000"/>
            </w:tcBorders>
            <w:tcMar>
              <w:top w:w="40" w:type="dxa"/>
              <w:left w:w="40" w:type="dxa"/>
              <w:bottom w:w="40" w:type="dxa"/>
              <w:right w:w="40" w:type="dxa"/>
            </w:tcMar>
          </w:tcPr>
          <w:p w14:paraId="11F4A579" w14:textId="6D18D88A"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"C:\\DICOM\\Private\\Dicom\\WORKGRPS\\Wg06\\2025\\2025-09-01\\Sups\\Sup248\\part04.pdf" \l "sect_X.1.3"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X.1.3 “Query/Retrieve Information Model” in PS3.4</w:t>
            </w:r>
            <w:r w:rsidRPr="00A24AA9">
              <w:rPr>
                <w:color w:val="808080" w:themeColor="background1" w:themeShade="80"/>
              </w:rPr>
              <w:fldChar w:fldCharType="end"/>
            </w:r>
          </w:p>
        </w:tc>
        <w:bookmarkEnd w:id="320"/>
      </w:tr>
      <w:tr w:rsidR="00A24AA9" w:rsidRPr="00A24AA9" w14:paraId="29A42F9D" w14:textId="77777777" w:rsidTr="0043631E">
        <w:tc>
          <w:tcPr>
            <w:tcW w:w="14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E0E17A" w14:textId="77777777" w:rsidR="00BE774A" w:rsidRPr="00A24AA9" w:rsidRDefault="00BE774A" w:rsidP="006036D9">
            <w:pPr>
              <w:spacing w:before="180" w:after="0"/>
              <w:rPr>
                <w:color w:val="808080" w:themeColor="background1" w:themeShade="80"/>
              </w:rPr>
            </w:pPr>
            <w:bookmarkStart w:id="321" w:name="para_3559dc49_5b1d_40ed_bde1_f7d878582e"/>
            <w:r w:rsidRPr="00A24AA9">
              <w:rPr>
                <w:rFonts w:ascii="Arial" w:hAnsi="Arial"/>
                <w:color w:val="808080" w:themeColor="background1" w:themeShade="80"/>
                <w:sz w:val="18"/>
              </w:rPr>
              <w:lastRenderedPageBreak/>
              <w:t>Defined Procedure Protocol</w:t>
            </w:r>
          </w:p>
        </w:tc>
        <w:tc>
          <w:tcPr>
            <w:tcW w:w="3792" w:type="dxa"/>
            <w:tcBorders>
              <w:bottom w:val="single" w:sz="4" w:space="0" w:color="000000"/>
              <w:right w:val="single" w:sz="4" w:space="0" w:color="000000"/>
            </w:tcBorders>
            <w:tcMar>
              <w:top w:w="40" w:type="dxa"/>
              <w:left w:w="40" w:type="dxa"/>
              <w:bottom w:w="40" w:type="dxa"/>
              <w:right w:w="40" w:type="dxa"/>
            </w:tcMar>
          </w:tcPr>
          <w:p w14:paraId="0036F4BE" w14:textId="77777777" w:rsidR="00BE774A" w:rsidRPr="00A24AA9" w:rsidRDefault="00BE774A" w:rsidP="006036D9">
            <w:pPr>
              <w:spacing w:before="180" w:after="0"/>
              <w:rPr>
                <w:color w:val="808080" w:themeColor="background1" w:themeShade="80"/>
              </w:rPr>
            </w:pPr>
            <w:bookmarkStart w:id="322" w:name="idp105553363320703"/>
            <w:bookmarkEnd w:id="321"/>
            <w:r w:rsidRPr="00A24AA9">
              <w:rPr>
                <w:rFonts w:ascii="Courier New" w:hAnsi="Courier New"/>
                <w:color w:val="808080" w:themeColor="background1" w:themeShade="80"/>
                <w:sz w:val="18"/>
              </w:rPr>
              <w:t>/</w:t>
            </w:r>
            <w:proofErr w:type="gramStart"/>
            <w:r w:rsidRPr="00A24AA9">
              <w:rPr>
                <w:rFonts w:ascii="Courier New" w:hAnsi="Courier New"/>
                <w:color w:val="808080" w:themeColor="background1" w:themeShade="80"/>
                <w:sz w:val="18"/>
              </w:rPr>
              <w:t>defined</w:t>
            </w:r>
            <w:proofErr w:type="gramEnd"/>
            <w:r w:rsidRPr="00A24AA9">
              <w:rPr>
                <w:rFonts w:ascii="Courier New" w:hAnsi="Courier New"/>
                <w:color w:val="808080" w:themeColor="background1" w:themeShade="80"/>
                <w:sz w:val="18"/>
              </w:rPr>
              <w:t>-procedure-</w:t>
            </w:r>
            <w:proofErr w:type="gramStart"/>
            <w:r w:rsidRPr="00A24AA9">
              <w:rPr>
                <w:rFonts w:ascii="Courier New" w:hAnsi="Courier New"/>
                <w:color w:val="808080" w:themeColor="background1" w:themeShade="80"/>
                <w:sz w:val="18"/>
              </w:rPr>
              <w:t>protocols{/</w:t>
            </w:r>
            <w:proofErr w:type="spellStart"/>
            <w:proofErr w:type="gramEnd"/>
            <w:r w:rsidRPr="00A24AA9">
              <w:rPr>
                <w:rFonts w:ascii="Courier New" w:hAnsi="Courier New"/>
                <w:color w:val="808080" w:themeColor="background1" w:themeShade="80"/>
                <w:sz w:val="18"/>
              </w:rPr>
              <w:t>uid</w:t>
            </w:r>
            <w:proofErr w:type="spellEnd"/>
            <w:r w:rsidRPr="00A24AA9">
              <w:rPr>
                <w:rFonts w:ascii="Courier New" w:hAnsi="Courier New"/>
                <w:color w:val="808080" w:themeColor="background1" w:themeShade="80"/>
                <w:sz w:val="18"/>
              </w:rPr>
              <w:t>}</w:t>
            </w:r>
          </w:p>
        </w:tc>
        <w:bookmarkStart w:id="323" w:name="para_5b3e1b65_26a6_4e36_9236_a515454dc7"/>
        <w:bookmarkEnd w:id="322"/>
        <w:tc>
          <w:tcPr>
            <w:tcW w:w="1855" w:type="dxa"/>
            <w:tcBorders>
              <w:bottom w:val="single" w:sz="4" w:space="0" w:color="000000"/>
              <w:right w:val="single" w:sz="4" w:space="0" w:color="000000"/>
            </w:tcBorders>
            <w:tcMar>
              <w:top w:w="40" w:type="dxa"/>
              <w:left w:w="40" w:type="dxa"/>
              <w:bottom w:w="40" w:type="dxa"/>
              <w:right w:w="40" w:type="dxa"/>
            </w:tcMar>
          </w:tcPr>
          <w:p w14:paraId="5757D452" w14:textId="0ABAFFAD"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"C:\\DICOM\\Private\\Dicom\\WORKGRPS\\Wg06\\2025\\2025-09-01\\Sups\\Sup248\\part03.pdf" \l "sect_A.82"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A.82 “Procedure Protocol IODs” in PS3.3</w:t>
            </w:r>
            <w:r w:rsidRPr="00A24AA9">
              <w:rPr>
                <w:color w:val="808080" w:themeColor="background1" w:themeShade="80"/>
              </w:rPr>
              <w:fldChar w:fldCharType="end"/>
            </w:r>
          </w:p>
        </w:tc>
        <w:bookmarkStart w:id="324" w:name="para_ef818d78_eacf_4f5b_b2ae_782ad2167d"/>
        <w:bookmarkEnd w:id="323"/>
        <w:tc>
          <w:tcPr>
            <w:tcW w:w="1565" w:type="dxa"/>
            <w:tcBorders>
              <w:bottom w:val="single" w:sz="4" w:space="0" w:color="000000"/>
              <w:right w:val="single" w:sz="4" w:space="0" w:color="000000"/>
            </w:tcBorders>
            <w:tcMar>
              <w:top w:w="40" w:type="dxa"/>
              <w:left w:w="40" w:type="dxa"/>
              <w:bottom w:w="40" w:type="dxa"/>
              <w:right w:w="40" w:type="dxa"/>
            </w:tcMar>
          </w:tcPr>
          <w:p w14:paraId="5F792993" w14:textId="22BE69AA"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"C:\\DICOM\\Private\\Dicom\\WORKGRPS\\Wg06\\2025\\2025-09-01\\Sups\\Sup248\\part04.pdf" \l "chapter_GG"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GG “Non-Patient Object Storage Service Class” in PS3.4</w:t>
            </w:r>
            <w:r w:rsidRPr="00A24AA9">
              <w:rPr>
                <w:color w:val="808080" w:themeColor="background1" w:themeShade="80"/>
              </w:rPr>
              <w:fldChar w:fldCharType="end"/>
            </w:r>
          </w:p>
        </w:tc>
        <w:bookmarkStart w:id="325" w:name="para_82d444da_dd7b_41c5_a15f_dbbc1835b1"/>
        <w:bookmarkEnd w:id="324"/>
        <w:tc>
          <w:tcPr>
            <w:tcW w:w="1830" w:type="dxa"/>
            <w:tcBorders>
              <w:bottom w:val="single" w:sz="4" w:space="0" w:color="000000"/>
              <w:right w:val="single" w:sz="4" w:space="0" w:color="000000"/>
            </w:tcBorders>
            <w:tcMar>
              <w:top w:w="40" w:type="dxa"/>
              <w:left w:w="40" w:type="dxa"/>
              <w:bottom w:w="40" w:type="dxa"/>
              <w:right w:w="40" w:type="dxa"/>
            </w:tcMar>
          </w:tcPr>
          <w:p w14:paraId="463CE82F" w14:textId="65380C9B"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"C:\\DICOM\\Private\\Dicom\\WORKGRPS\\Wg06\\2025\\2025-09-01\\Sups\\Sup248\\part04.pdf" \l "sect_HH.1.3"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HH.1.3 “Query/Retrieve Information Model” in PS3.4</w:t>
            </w:r>
            <w:r w:rsidRPr="00A24AA9">
              <w:rPr>
                <w:color w:val="808080" w:themeColor="background1" w:themeShade="80"/>
              </w:rPr>
              <w:fldChar w:fldCharType="end"/>
            </w:r>
          </w:p>
        </w:tc>
        <w:bookmarkEnd w:id="325"/>
      </w:tr>
      <w:tr w:rsidR="00A24AA9" w:rsidRPr="00A24AA9" w14:paraId="3DD690A8" w14:textId="77777777" w:rsidTr="0043631E">
        <w:tc>
          <w:tcPr>
            <w:tcW w:w="14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C35A07" w14:textId="77777777" w:rsidR="00BE774A" w:rsidRPr="00A24AA9" w:rsidRDefault="00BE774A" w:rsidP="006036D9">
            <w:pPr>
              <w:spacing w:before="180" w:after="0"/>
              <w:rPr>
                <w:color w:val="808080" w:themeColor="background1" w:themeShade="80"/>
              </w:rPr>
            </w:pPr>
            <w:bookmarkStart w:id="326" w:name="para_51d646c5_61fb_4ce5_b565_6b97692e8b"/>
            <w:r w:rsidRPr="00A24AA9">
              <w:rPr>
                <w:rFonts w:ascii="Arial" w:hAnsi="Arial"/>
                <w:color w:val="808080" w:themeColor="background1" w:themeShade="80"/>
                <w:sz w:val="18"/>
              </w:rPr>
              <w:t>Hanging Protocol</w:t>
            </w:r>
          </w:p>
        </w:tc>
        <w:tc>
          <w:tcPr>
            <w:tcW w:w="3792" w:type="dxa"/>
            <w:tcBorders>
              <w:bottom w:val="single" w:sz="4" w:space="0" w:color="000000"/>
              <w:right w:val="single" w:sz="4" w:space="0" w:color="000000"/>
            </w:tcBorders>
            <w:tcMar>
              <w:top w:w="40" w:type="dxa"/>
              <w:left w:w="40" w:type="dxa"/>
              <w:bottom w:w="40" w:type="dxa"/>
              <w:right w:w="40" w:type="dxa"/>
            </w:tcMar>
          </w:tcPr>
          <w:p w14:paraId="536176AA" w14:textId="77777777" w:rsidR="00BE774A" w:rsidRPr="00A24AA9" w:rsidRDefault="00BE774A" w:rsidP="006036D9">
            <w:pPr>
              <w:spacing w:before="180" w:after="0"/>
              <w:rPr>
                <w:color w:val="808080" w:themeColor="background1" w:themeShade="80"/>
              </w:rPr>
            </w:pPr>
            <w:bookmarkStart w:id="327" w:name="idp105553363329407"/>
            <w:bookmarkEnd w:id="326"/>
            <w:r w:rsidRPr="00A24AA9">
              <w:rPr>
                <w:rFonts w:ascii="Courier New" w:hAnsi="Courier New"/>
                <w:color w:val="808080" w:themeColor="background1" w:themeShade="80"/>
                <w:sz w:val="18"/>
              </w:rPr>
              <w:t>/</w:t>
            </w:r>
            <w:proofErr w:type="gramStart"/>
            <w:r w:rsidRPr="00A24AA9">
              <w:rPr>
                <w:rFonts w:ascii="Courier New" w:hAnsi="Courier New"/>
                <w:color w:val="808080" w:themeColor="background1" w:themeShade="80"/>
                <w:sz w:val="18"/>
              </w:rPr>
              <w:t>hanging</w:t>
            </w:r>
            <w:proofErr w:type="gramEnd"/>
            <w:r w:rsidRPr="00A24AA9">
              <w:rPr>
                <w:rFonts w:ascii="Courier New" w:hAnsi="Courier New"/>
                <w:color w:val="808080" w:themeColor="background1" w:themeShade="80"/>
                <w:sz w:val="18"/>
              </w:rPr>
              <w:t>-</w:t>
            </w:r>
            <w:proofErr w:type="gramStart"/>
            <w:r w:rsidRPr="00A24AA9">
              <w:rPr>
                <w:rFonts w:ascii="Courier New" w:hAnsi="Courier New"/>
                <w:color w:val="808080" w:themeColor="background1" w:themeShade="80"/>
                <w:sz w:val="18"/>
              </w:rPr>
              <w:t>protocols{/</w:t>
            </w:r>
            <w:proofErr w:type="spellStart"/>
            <w:proofErr w:type="gramEnd"/>
            <w:r w:rsidRPr="00A24AA9">
              <w:rPr>
                <w:rFonts w:ascii="Courier New" w:hAnsi="Courier New"/>
                <w:color w:val="808080" w:themeColor="background1" w:themeShade="80"/>
                <w:sz w:val="18"/>
              </w:rPr>
              <w:t>uid</w:t>
            </w:r>
            <w:proofErr w:type="spellEnd"/>
            <w:r w:rsidRPr="00A24AA9">
              <w:rPr>
                <w:rFonts w:ascii="Courier New" w:hAnsi="Courier New"/>
                <w:color w:val="808080" w:themeColor="background1" w:themeShade="80"/>
                <w:sz w:val="18"/>
              </w:rPr>
              <w:t>}</w:t>
            </w:r>
          </w:p>
        </w:tc>
        <w:bookmarkStart w:id="328" w:name="para_977fdf50_f1d9_449e_ad58_a463bc4d37"/>
        <w:bookmarkEnd w:id="327"/>
        <w:tc>
          <w:tcPr>
            <w:tcW w:w="1855" w:type="dxa"/>
            <w:tcBorders>
              <w:bottom w:val="single" w:sz="4" w:space="0" w:color="000000"/>
              <w:right w:val="single" w:sz="4" w:space="0" w:color="000000"/>
            </w:tcBorders>
            <w:tcMar>
              <w:top w:w="40" w:type="dxa"/>
              <w:left w:w="40" w:type="dxa"/>
              <w:bottom w:w="40" w:type="dxa"/>
              <w:right w:w="40" w:type="dxa"/>
            </w:tcMar>
          </w:tcPr>
          <w:p w14:paraId="5D123378" w14:textId="43A2FFEB"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"C:\\DICOM\\Private\\Dicom\\WORKGRPS\\Wg06\\2025\\2025-09-01\\Sups\\Sup248\\part03.pdf" \l "sect_A.44"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A.44 “Hanging Protocol IOD” in PS3.3</w:t>
            </w:r>
            <w:r w:rsidRPr="00A24AA9">
              <w:rPr>
                <w:color w:val="808080" w:themeColor="background1" w:themeShade="80"/>
              </w:rPr>
              <w:fldChar w:fldCharType="end"/>
            </w:r>
          </w:p>
        </w:tc>
        <w:bookmarkStart w:id="329" w:name="para_244cfe2d_9da2_45e8_a55b_bb451bbf2b"/>
        <w:bookmarkEnd w:id="328"/>
        <w:tc>
          <w:tcPr>
            <w:tcW w:w="1565" w:type="dxa"/>
            <w:tcBorders>
              <w:bottom w:val="single" w:sz="4" w:space="0" w:color="000000"/>
              <w:right w:val="single" w:sz="4" w:space="0" w:color="000000"/>
            </w:tcBorders>
            <w:tcMar>
              <w:top w:w="40" w:type="dxa"/>
              <w:left w:w="40" w:type="dxa"/>
              <w:bottom w:w="40" w:type="dxa"/>
              <w:right w:w="40" w:type="dxa"/>
            </w:tcMar>
          </w:tcPr>
          <w:p w14:paraId="1E4D6906" w14:textId="0118DAA4"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"C:\\DICOM\\Private\\Dicom\\WORKGRPS\\Wg06\\2025\\2025-09-01\\Sups\\Sup248\\part04.pdf" \l "chapter_GG"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GG “Non-Patient Object Storage Service Class” in PS3.4</w:t>
            </w:r>
            <w:r w:rsidRPr="00A24AA9">
              <w:rPr>
                <w:color w:val="808080" w:themeColor="background1" w:themeShade="80"/>
              </w:rPr>
              <w:fldChar w:fldCharType="end"/>
            </w:r>
          </w:p>
        </w:tc>
        <w:bookmarkStart w:id="330" w:name="para_db622ad6_37a7_4c7d_83be_3b034dcf6d"/>
        <w:bookmarkEnd w:id="329"/>
        <w:tc>
          <w:tcPr>
            <w:tcW w:w="1830" w:type="dxa"/>
            <w:tcBorders>
              <w:bottom w:val="single" w:sz="4" w:space="0" w:color="000000"/>
              <w:right w:val="single" w:sz="4" w:space="0" w:color="000000"/>
            </w:tcBorders>
            <w:tcMar>
              <w:top w:w="40" w:type="dxa"/>
              <w:left w:w="40" w:type="dxa"/>
              <w:bottom w:w="40" w:type="dxa"/>
              <w:right w:w="40" w:type="dxa"/>
            </w:tcMar>
          </w:tcPr>
          <w:p w14:paraId="1AC2CA46" w14:textId="72CAA70F"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"C:\\DICOM\\Private\\Dicom\\WORKGRPS\\Wg06\\2025\\2025-09-01\\Sups\\Sup248\\part04.pdf" \l "sect_U.1.3"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U.1.3 “Query/Retrieve Information Model” in PS3.4</w:t>
            </w:r>
            <w:r w:rsidRPr="00A24AA9">
              <w:rPr>
                <w:color w:val="808080" w:themeColor="background1" w:themeShade="80"/>
              </w:rPr>
              <w:fldChar w:fldCharType="end"/>
            </w:r>
          </w:p>
        </w:tc>
        <w:bookmarkEnd w:id="330"/>
      </w:tr>
      <w:tr w:rsidR="00A24AA9" w:rsidRPr="00A24AA9" w14:paraId="5689AC78" w14:textId="77777777" w:rsidTr="0043631E">
        <w:tc>
          <w:tcPr>
            <w:tcW w:w="14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7863D5" w14:textId="77777777" w:rsidR="00BE774A" w:rsidRPr="00A24AA9" w:rsidRDefault="00BE774A" w:rsidP="006036D9">
            <w:pPr>
              <w:spacing w:before="180" w:after="0"/>
              <w:rPr>
                <w:color w:val="808080" w:themeColor="background1" w:themeShade="80"/>
              </w:rPr>
            </w:pPr>
            <w:bookmarkStart w:id="331" w:name="para_480d51e6_886f_47b4_a9d6_9094565cd5"/>
            <w:r w:rsidRPr="00A24AA9">
              <w:rPr>
                <w:rFonts w:ascii="Arial" w:hAnsi="Arial"/>
                <w:color w:val="808080" w:themeColor="background1" w:themeShade="80"/>
                <w:sz w:val="18"/>
              </w:rPr>
              <w:t>Implant Template</w:t>
            </w:r>
          </w:p>
        </w:tc>
        <w:tc>
          <w:tcPr>
            <w:tcW w:w="3792" w:type="dxa"/>
            <w:tcBorders>
              <w:bottom w:val="single" w:sz="4" w:space="0" w:color="000000"/>
              <w:right w:val="single" w:sz="4" w:space="0" w:color="000000"/>
            </w:tcBorders>
            <w:tcMar>
              <w:top w:w="40" w:type="dxa"/>
              <w:left w:w="40" w:type="dxa"/>
              <w:bottom w:w="40" w:type="dxa"/>
              <w:right w:w="40" w:type="dxa"/>
            </w:tcMar>
          </w:tcPr>
          <w:p w14:paraId="049AC450" w14:textId="77777777" w:rsidR="00BE774A" w:rsidRPr="00A24AA9" w:rsidRDefault="00BE774A" w:rsidP="006036D9">
            <w:pPr>
              <w:spacing w:before="180" w:after="0"/>
              <w:rPr>
                <w:color w:val="808080" w:themeColor="background1" w:themeShade="80"/>
              </w:rPr>
            </w:pPr>
            <w:bookmarkStart w:id="332" w:name="idp105553363272575"/>
            <w:bookmarkEnd w:id="331"/>
            <w:r w:rsidRPr="00A24AA9">
              <w:rPr>
                <w:rFonts w:ascii="Courier New" w:hAnsi="Courier New"/>
                <w:color w:val="808080" w:themeColor="background1" w:themeShade="80"/>
                <w:sz w:val="18"/>
              </w:rPr>
              <w:t>/</w:t>
            </w:r>
            <w:proofErr w:type="gramStart"/>
            <w:r w:rsidRPr="00A24AA9">
              <w:rPr>
                <w:rFonts w:ascii="Courier New" w:hAnsi="Courier New"/>
                <w:color w:val="808080" w:themeColor="background1" w:themeShade="80"/>
                <w:sz w:val="18"/>
              </w:rPr>
              <w:t>implant</w:t>
            </w:r>
            <w:proofErr w:type="gramEnd"/>
            <w:r w:rsidRPr="00A24AA9">
              <w:rPr>
                <w:rFonts w:ascii="Courier New" w:hAnsi="Courier New"/>
                <w:color w:val="808080" w:themeColor="background1" w:themeShade="80"/>
                <w:sz w:val="18"/>
              </w:rPr>
              <w:t>-</w:t>
            </w:r>
            <w:proofErr w:type="gramStart"/>
            <w:r w:rsidRPr="00A24AA9">
              <w:rPr>
                <w:rFonts w:ascii="Courier New" w:hAnsi="Courier New"/>
                <w:color w:val="808080" w:themeColor="background1" w:themeShade="80"/>
                <w:sz w:val="18"/>
              </w:rPr>
              <w:t>templates{/</w:t>
            </w:r>
            <w:proofErr w:type="spellStart"/>
            <w:proofErr w:type="gramEnd"/>
            <w:r w:rsidRPr="00A24AA9">
              <w:rPr>
                <w:rFonts w:ascii="Courier New" w:hAnsi="Courier New"/>
                <w:color w:val="808080" w:themeColor="background1" w:themeShade="80"/>
                <w:sz w:val="18"/>
              </w:rPr>
              <w:t>uid</w:t>
            </w:r>
            <w:proofErr w:type="spellEnd"/>
            <w:r w:rsidRPr="00A24AA9">
              <w:rPr>
                <w:rFonts w:ascii="Courier New" w:hAnsi="Courier New"/>
                <w:color w:val="808080" w:themeColor="background1" w:themeShade="80"/>
                <w:sz w:val="18"/>
              </w:rPr>
              <w:t>}</w:t>
            </w:r>
          </w:p>
        </w:tc>
        <w:bookmarkStart w:id="333" w:name="para_ed145531_a1ec_4bde_bf10_8201e772cf"/>
        <w:bookmarkEnd w:id="332"/>
        <w:tc>
          <w:tcPr>
            <w:tcW w:w="1855" w:type="dxa"/>
            <w:tcBorders>
              <w:bottom w:val="single" w:sz="4" w:space="0" w:color="000000"/>
              <w:right w:val="single" w:sz="4" w:space="0" w:color="000000"/>
            </w:tcBorders>
            <w:tcMar>
              <w:top w:w="40" w:type="dxa"/>
              <w:left w:w="40" w:type="dxa"/>
              <w:bottom w:w="40" w:type="dxa"/>
              <w:right w:w="40" w:type="dxa"/>
            </w:tcMar>
          </w:tcPr>
          <w:p w14:paraId="4069F420" w14:textId="40E80AE5"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"C:\\DICOM\\Private\\Dicom\\WORKGRPS\\Wg06\\2025\\2025-09-01\\Sups\\Sup248\\part03.pdf" \l "sect_A.61"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A.61 “Generic Implant Template IOD” in PS3.3</w:t>
            </w:r>
            <w:r w:rsidRPr="00A24AA9">
              <w:rPr>
                <w:color w:val="808080" w:themeColor="background1" w:themeShade="80"/>
              </w:rPr>
              <w:fldChar w:fldCharType="end"/>
            </w:r>
          </w:p>
        </w:tc>
        <w:bookmarkStart w:id="334" w:name="para_a8bee12d_24c6_42d8_86bf_b63ae2556f"/>
        <w:bookmarkEnd w:id="333"/>
        <w:tc>
          <w:tcPr>
            <w:tcW w:w="1565" w:type="dxa"/>
            <w:tcBorders>
              <w:bottom w:val="single" w:sz="4" w:space="0" w:color="000000"/>
              <w:right w:val="single" w:sz="4" w:space="0" w:color="000000"/>
            </w:tcBorders>
            <w:tcMar>
              <w:top w:w="40" w:type="dxa"/>
              <w:left w:w="40" w:type="dxa"/>
              <w:bottom w:w="40" w:type="dxa"/>
              <w:right w:w="40" w:type="dxa"/>
            </w:tcMar>
          </w:tcPr>
          <w:p w14:paraId="3BC738E8" w14:textId="1BFEF17D"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"C:\\DICOM\\Private\\Dicom\\WORKGRPS\\Wg06\\2025\\2025-09-01\\Sups\\Sup248\\part04.pdf" \l "chapter_GG"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GG “Non-Patient Object Storage Service Class” in PS3.4</w:t>
            </w:r>
            <w:r w:rsidRPr="00A24AA9">
              <w:rPr>
                <w:color w:val="808080" w:themeColor="background1" w:themeShade="80"/>
              </w:rPr>
              <w:fldChar w:fldCharType="end"/>
            </w:r>
          </w:p>
        </w:tc>
        <w:bookmarkStart w:id="335" w:name="para_969fd5ec_e11d_4f5a_bb9e_2a9ff56e46"/>
        <w:bookmarkEnd w:id="334"/>
        <w:tc>
          <w:tcPr>
            <w:tcW w:w="1830" w:type="dxa"/>
            <w:tcBorders>
              <w:bottom w:val="single" w:sz="4" w:space="0" w:color="000000"/>
              <w:right w:val="single" w:sz="4" w:space="0" w:color="000000"/>
            </w:tcBorders>
            <w:tcMar>
              <w:top w:w="40" w:type="dxa"/>
              <w:left w:w="40" w:type="dxa"/>
              <w:bottom w:w="40" w:type="dxa"/>
              <w:right w:w="40" w:type="dxa"/>
            </w:tcMar>
          </w:tcPr>
          <w:p w14:paraId="64DEE87B" w14:textId="613512E2"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"C:\\DICOM\\Private\\Dicom\\WORKGRPS\\Wg06\\2025\\2025-09-01\\Sups\\Sup248\\part04.pdf" \l "sect_BB.1.3"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BB.1.3 “Query/Retrieve Information Model” in PS3.4</w:t>
            </w:r>
            <w:r w:rsidRPr="00A24AA9">
              <w:rPr>
                <w:color w:val="808080" w:themeColor="background1" w:themeShade="80"/>
              </w:rPr>
              <w:fldChar w:fldCharType="end"/>
            </w:r>
          </w:p>
        </w:tc>
        <w:bookmarkEnd w:id="335"/>
      </w:tr>
      <w:tr w:rsidR="00A24AA9" w:rsidRPr="00A24AA9" w14:paraId="0C68093E" w14:textId="77777777" w:rsidTr="0043631E">
        <w:tc>
          <w:tcPr>
            <w:tcW w:w="140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AA661C" w14:textId="77777777" w:rsidR="00BE774A" w:rsidRPr="00A24AA9" w:rsidRDefault="00BE774A" w:rsidP="006036D9">
            <w:pPr>
              <w:spacing w:before="180" w:after="0"/>
              <w:rPr>
                <w:color w:val="808080" w:themeColor="background1" w:themeShade="80"/>
              </w:rPr>
            </w:pPr>
            <w:bookmarkStart w:id="336" w:name="para_3fd78074_a3ad_417f_b941_699ee5d77f"/>
            <w:r w:rsidRPr="00A24AA9">
              <w:rPr>
                <w:rFonts w:ascii="Arial" w:hAnsi="Arial"/>
                <w:color w:val="808080" w:themeColor="background1" w:themeShade="80"/>
                <w:sz w:val="18"/>
              </w:rPr>
              <w:t>Inventory</w:t>
            </w:r>
          </w:p>
        </w:tc>
        <w:tc>
          <w:tcPr>
            <w:tcW w:w="3792" w:type="dxa"/>
            <w:tcBorders>
              <w:bottom w:val="single" w:sz="4" w:space="0" w:color="000000"/>
              <w:right w:val="single" w:sz="4" w:space="0" w:color="000000"/>
            </w:tcBorders>
            <w:tcMar>
              <w:top w:w="40" w:type="dxa"/>
              <w:left w:w="40" w:type="dxa"/>
              <w:bottom w:w="40" w:type="dxa"/>
              <w:right w:w="40" w:type="dxa"/>
            </w:tcMar>
          </w:tcPr>
          <w:p w14:paraId="761C3D4D" w14:textId="77777777" w:rsidR="00BE774A" w:rsidRPr="00A24AA9" w:rsidRDefault="00BE774A" w:rsidP="006036D9">
            <w:pPr>
              <w:spacing w:before="180" w:after="0"/>
              <w:rPr>
                <w:color w:val="808080" w:themeColor="background1" w:themeShade="80"/>
              </w:rPr>
            </w:pPr>
            <w:bookmarkStart w:id="337" w:name="idp105553363281279"/>
            <w:bookmarkEnd w:id="336"/>
            <w:r w:rsidRPr="00A24AA9">
              <w:rPr>
                <w:rFonts w:ascii="Courier New" w:hAnsi="Courier New"/>
                <w:color w:val="808080" w:themeColor="background1" w:themeShade="80"/>
                <w:sz w:val="18"/>
              </w:rPr>
              <w:t>/</w:t>
            </w:r>
            <w:proofErr w:type="gramStart"/>
            <w:r w:rsidRPr="00A24AA9">
              <w:rPr>
                <w:rFonts w:ascii="Courier New" w:hAnsi="Courier New"/>
                <w:color w:val="808080" w:themeColor="background1" w:themeShade="80"/>
                <w:sz w:val="18"/>
              </w:rPr>
              <w:t>inventories</w:t>
            </w:r>
            <w:proofErr w:type="gramEnd"/>
            <w:r w:rsidRPr="00A24AA9">
              <w:rPr>
                <w:rFonts w:ascii="Courier New" w:hAnsi="Courier New"/>
                <w:color w:val="808080" w:themeColor="background1" w:themeShade="80"/>
                <w:sz w:val="18"/>
              </w:rPr>
              <w:t>{/</w:t>
            </w:r>
            <w:proofErr w:type="spellStart"/>
            <w:r w:rsidRPr="00A24AA9">
              <w:rPr>
                <w:rFonts w:ascii="Courier New" w:hAnsi="Courier New"/>
                <w:color w:val="808080" w:themeColor="background1" w:themeShade="80"/>
                <w:sz w:val="18"/>
              </w:rPr>
              <w:t>uid</w:t>
            </w:r>
            <w:proofErr w:type="spellEnd"/>
            <w:r w:rsidRPr="00A24AA9">
              <w:rPr>
                <w:rFonts w:ascii="Courier New" w:hAnsi="Courier New"/>
                <w:color w:val="808080" w:themeColor="background1" w:themeShade="80"/>
                <w:sz w:val="18"/>
              </w:rPr>
              <w:t>}</w:t>
            </w:r>
          </w:p>
        </w:tc>
        <w:bookmarkStart w:id="338" w:name="para_d3c8c2f3_d74c_4dcd_962f_78b179c6db"/>
        <w:bookmarkEnd w:id="337"/>
        <w:tc>
          <w:tcPr>
            <w:tcW w:w="1855" w:type="dxa"/>
            <w:tcBorders>
              <w:bottom w:val="single" w:sz="4" w:space="0" w:color="000000"/>
              <w:right w:val="single" w:sz="4" w:space="0" w:color="000000"/>
            </w:tcBorders>
            <w:tcMar>
              <w:top w:w="40" w:type="dxa"/>
              <w:left w:w="40" w:type="dxa"/>
              <w:bottom w:w="40" w:type="dxa"/>
              <w:right w:w="40" w:type="dxa"/>
            </w:tcMar>
          </w:tcPr>
          <w:p w14:paraId="34689A00" w14:textId="72A417F7"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"C:\\DICOM\\Private\\Dicom\\WORKGRPS\\Wg06\\2025\\2025-09-01\\Sups\\Sup248\\part03.pdf" \l "sect_A.88"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A.88 “Inventory IOD” in PS3.3</w:t>
            </w:r>
            <w:r w:rsidRPr="00A24AA9">
              <w:rPr>
                <w:color w:val="808080" w:themeColor="background1" w:themeShade="80"/>
              </w:rPr>
              <w:fldChar w:fldCharType="end"/>
            </w:r>
          </w:p>
        </w:tc>
        <w:bookmarkStart w:id="339" w:name="para_f7e12784_b244_4090_bc73_91eea15803"/>
        <w:bookmarkEnd w:id="338"/>
        <w:tc>
          <w:tcPr>
            <w:tcW w:w="1565" w:type="dxa"/>
            <w:tcBorders>
              <w:bottom w:val="single" w:sz="4" w:space="0" w:color="000000"/>
              <w:right w:val="single" w:sz="4" w:space="0" w:color="000000"/>
            </w:tcBorders>
            <w:tcMar>
              <w:top w:w="40" w:type="dxa"/>
              <w:left w:w="40" w:type="dxa"/>
              <w:bottom w:w="40" w:type="dxa"/>
              <w:right w:w="40" w:type="dxa"/>
            </w:tcMar>
          </w:tcPr>
          <w:p w14:paraId="2BE8C28D" w14:textId="09BE1998"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"C:\\DICOM\\Private\\Dicom\\WORKGRPS\\Wg06\\2025\\2025-09-01\\Sups\\Sup248\\part04.pdf" \l "chapter_GG"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GG “Non-Patient Object Storage Service Class” in PS3.4</w:t>
            </w:r>
            <w:r w:rsidRPr="00A24AA9">
              <w:rPr>
                <w:color w:val="808080" w:themeColor="background1" w:themeShade="80"/>
              </w:rPr>
              <w:fldChar w:fldCharType="end"/>
            </w:r>
          </w:p>
        </w:tc>
        <w:bookmarkStart w:id="340" w:name="para_a0e82f1d_e7b6_445b_b729_7b8eff9ce1"/>
        <w:bookmarkEnd w:id="339"/>
        <w:tc>
          <w:tcPr>
            <w:tcW w:w="1830" w:type="dxa"/>
            <w:tcBorders>
              <w:bottom w:val="single" w:sz="4" w:space="0" w:color="000000"/>
              <w:right w:val="single" w:sz="4" w:space="0" w:color="000000"/>
            </w:tcBorders>
            <w:tcMar>
              <w:top w:w="40" w:type="dxa"/>
              <w:left w:w="40" w:type="dxa"/>
              <w:bottom w:w="40" w:type="dxa"/>
              <w:right w:w="40" w:type="dxa"/>
            </w:tcMar>
          </w:tcPr>
          <w:p w14:paraId="1B7C58D1" w14:textId="6A253647" w:rsidR="00BE774A" w:rsidRPr="00A24AA9" w:rsidRDefault="00BE774A" w:rsidP="006036D9">
            <w:pPr>
              <w:spacing w:before="180" w:after="0"/>
              <w:rPr>
                <w:color w:val="808080" w:themeColor="background1" w:themeShade="80"/>
              </w:rPr>
            </w:pPr>
            <w:r w:rsidRPr="00A24AA9">
              <w:rPr>
                <w:color w:val="808080" w:themeColor="background1" w:themeShade="80"/>
              </w:rPr>
              <w:fldChar w:fldCharType="begin"/>
            </w:r>
            <w:r w:rsidR="00E270DA" w:rsidRPr="00A24AA9">
              <w:rPr>
                <w:color w:val="808080" w:themeColor="background1" w:themeShade="80"/>
              </w:rPr>
              <w:instrText xml:space="preserve">HYPERLINK "C:\\DICOM\\Private\\Dicom\\WORKGRPS\\Wg06\\2025\\2025-09-01\\Sups\\Sup248\\part04.pdf" \l "sect_JJ.2" \h </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JJ.2 “Inventory Q/R Information Model” in PS3.4</w:t>
            </w:r>
            <w:r w:rsidRPr="00A24AA9">
              <w:rPr>
                <w:color w:val="808080" w:themeColor="background1" w:themeShade="80"/>
              </w:rPr>
              <w:fldChar w:fldCharType="end"/>
            </w:r>
          </w:p>
        </w:tc>
        <w:bookmarkEnd w:id="340"/>
      </w:tr>
    </w:tbl>
    <w:p w14:paraId="27694081" w14:textId="77777777" w:rsidR="0043631E" w:rsidRPr="00A24AA9" w:rsidRDefault="0043631E" w:rsidP="0043631E">
      <w:pPr>
        <w:rPr>
          <w:color w:val="808080" w:themeColor="background1" w:themeShade="80"/>
        </w:rPr>
      </w:pPr>
      <w:r w:rsidRPr="00A24AA9">
        <w:rPr>
          <w:color w:val="808080" w:themeColor="background1" w:themeShade="80"/>
        </w:rPr>
        <w:t>The NPI SOP Classes are listed in Table GG.3-1 “Standard SOP Classes” in PS3.4.</w:t>
      </w:r>
    </w:p>
    <w:p w14:paraId="59E1F35D" w14:textId="77777777" w:rsidR="00DD552B" w:rsidRDefault="00DD552B" w:rsidP="0043631E"/>
    <w:p w14:paraId="0BDC62A4" w14:textId="33357733" w:rsidR="0043631E" w:rsidRDefault="0043631E" w:rsidP="00B730C7">
      <w:pPr>
        <w:pStyle w:val="Heading3"/>
      </w:pPr>
      <w:bookmarkStart w:id="341" w:name="_Toc226465147"/>
      <w:r>
        <w:t>12.1.2</w:t>
      </w:r>
      <w:r w:rsidR="001E266F">
        <w:tab/>
      </w:r>
      <w:r>
        <w:t>Common Query Parameters</w:t>
      </w:r>
      <w:bookmarkEnd w:id="341"/>
    </w:p>
    <w:p w14:paraId="29FE89E6" w14:textId="7275C02B" w:rsidR="0043631E" w:rsidRDefault="00B730C7" w:rsidP="0043631E">
      <w:r>
        <w:t>…</w:t>
      </w:r>
    </w:p>
    <w:p w14:paraId="24FCFE92" w14:textId="05DB8DC7" w:rsidR="0043631E" w:rsidRDefault="0043631E" w:rsidP="00B730C7">
      <w:pPr>
        <w:pStyle w:val="Heading3"/>
      </w:pPr>
      <w:bookmarkStart w:id="342" w:name="_Toc226465148"/>
      <w:r>
        <w:t>12.1.3</w:t>
      </w:r>
      <w:r w:rsidR="001E266F">
        <w:tab/>
      </w:r>
      <w:r>
        <w:t>Common Media Types</w:t>
      </w:r>
      <w:bookmarkEnd w:id="342"/>
    </w:p>
    <w:p w14:paraId="64496B45" w14:textId="4DD159D7" w:rsidR="0043631E" w:rsidRDefault="00B730C7" w:rsidP="0043631E">
      <w:r>
        <w:t>…</w:t>
      </w:r>
    </w:p>
    <w:p w14:paraId="0A144CFA" w14:textId="2120919A" w:rsidR="0043631E" w:rsidRDefault="0043631E" w:rsidP="00B730C7">
      <w:pPr>
        <w:pStyle w:val="Heading2"/>
      </w:pPr>
      <w:bookmarkStart w:id="343" w:name="_Toc226465149"/>
      <w:r>
        <w:t>12.2</w:t>
      </w:r>
      <w:r w:rsidR="001E266F">
        <w:tab/>
      </w:r>
      <w:r>
        <w:t>Conformance</w:t>
      </w:r>
      <w:bookmarkEnd w:id="343"/>
    </w:p>
    <w:p w14:paraId="47D9D9A1" w14:textId="77777777" w:rsidR="0043631E" w:rsidRPr="00A24AA9" w:rsidRDefault="0043631E" w:rsidP="0043631E">
      <w:pPr>
        <w:rPr>
          <w:color w:val="808080" w:themeColor="background1" w:themeShade="80"/>
        </w:rPr>
      </w:pPr>
      <w:r w:rsidRPr="00A24AA9">
        <w:rPr>
          <w:color w:val="808080" w:themeColor="background1" w:themeShade="80"/>
        </w:rPr>
        <w:t>An origin server conforming to the NPI Service shall implement the Retrieve Capabilities Transaction (see Section 8.9.1).</w:t>
      </w:r>
    </w:p>
    <w:p w14:paraId="0B7EC1EB" w14:textId="77777777" w:rsidR="0043631E" w:rsidRPr="00A24AA9" w:rsidRDefault="0043631E" w:rsidP="0043631E">
      <w:pPr>
        <w:rPr>
          <w:color w:val="808080" w:themeColor="background1" w:themeShade="80"/>
        </w:rPr>
      </w:pPr>
      <w:r w:rsidRPr="00A24AA9">
        <w:rPr>
          <w:color w:val="808080" w:themeColor="background1" w:themeShade="80"/>
        </w:rPr>
        <w:t>The origin server shall support the transactions listed as Required in Table 12.2-1.</w:t>
      </w:r>
    </w:p>
    <w:p w14:paraId="4F43D2F1" w14:textId="18E21257" w:rsidR="00BE774A" w:rsidRDefault="0043631E" w:rsidP="00201F7E">
      <w:pPr>
        <w:pStyle w:val="TableTitle"/>
      </w:pPr>
      <w:r>
        <w:t>Table 12.2-1. Required and Optional Transactions</w:t>
      </w:r>
    </w:p>
    <w:tbl>
      <w:tblPr>
        <w:tblW w:w="10439" w:type="dxa"/>
        <w:tblInd w:w="45" w:type="dxa"/>
        <w:tblLayout w:type="fixed"/>
        <w:tblCellMar>
          <w:left w:w="10" w:type="dxa"/>
          <w:right w:w="10" w:type="dxa"/>
        </w:tblCellMar>
        <w:tblLook w:val="0000" w:firstRow="0" w:lastRow="0" w:firstColumn="0" w:lastColumn="0" w:noHBand="0" w:noVBand="0"/>
      </w:tblPr>
      <w:tblGrid>
        <w:gridCol w:w="3971"/>
        <w:gridCol w:w="3046"/>
        <w:gridCol w:w="3422"/>
      </w:tblGrid>
      <w:tr w:rsidR="009D033E" w14:paraId="2DDDD924" w14:textId="77777777" w:rsidTr="00201F7E">
        <w:trPr>
          <w:tblHeader/>
        </w:trPr>
        <w:tc>
          <w:tcPr>
            <w:tcW w:w="397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8FCB619" w14:textId="77777777" w:rsidR="009D033E" w:rsidRDefault="009D033E" w:rsidP="006036D9">
            <w:pPr>
              <w:keepNext/>
              <w:spacing w:before="180" w:after="0"/>
              <w:jc w:val="center"/>
            </w:pPr>
            <w:bookmarkStart w:id="344" w:name="para_84dd1a18_d9a3_4087_954d_d9873fdbda"/>
            <w:r>
              <w:rPr>
                <w:rFonts w:ascii="Arial" w:hAnsi="Arial"/>
                <w:b/>
                <w:color w:val="000000"/>
                <w:sz w:val="18"/>
              </w:rPr>
              <w:t>Transaction</w:t>
            </w:r>
          </w:p>
        </w:tc>
        <w:tc>
          <w:tcPr>
            <w:tcW w:w="3046" w:type="dxa"/>
            <w:tcBorders>
              <w:top w:val="single" w:sz="4" w:space="0" w:color="000000"/>
              <w:bottom w:val="single" w:sz="4" w:space="0" w:color="000000"/>
              <w:right w:val="single" w:sz="4" w:space="0" w:color="000000"/>
            </w:tcBorders>
            <w:tcMar>
              <w:top w:w="40" w:type="dxa"/>
              <w:left w:w="40" w:type="dxa"/>
              <w:bottom w:w="40" w:type="dxa"/>
              <w:right w:w="40" w:type="dxa"/>
            </w:tcMar>
          </w:tcPr>
          <w:p w14:paraId="31E2997A" w14:textId="77777777" w:rsidR="009D033E" w:rsidRDefault="009D033E" w:rsidP="006036D9">
            <w:pPr>
              <w:spacing w:before="180" w:after="0"/>
              <w:jc w:val="center"/>
            </w:pPr>
            <w:bookmarkStart w:id="345" w:name="para_33293cbe_c5b2_4df4_9cbe_3b779bb050"/>
            <w:bookmarkEnd w:id="344"/>
            <w:r>
              <w:rPr>
                <w:rFonts w:ascii="Arial" w:hAnsi="Arial"/>
                <w:b/>
                <w:color w:val="000000"/>
                <w:sz w:val="18"/>
              </w:rPr>
              <w:t>Support</w:t>
            </w:r>
          </w:p>
        </w:tc>
        <w:tc>
          <w:tcPr>
            <w:tcW w:w="3422" w:type="dxa"/>
            <w:tcBorders>
              <w:top w:val="single" w:sz="4" w:space="0" w:color="000000"/>
              <w:bottom w:val="single" w:sz="4" w:space="0" w:color="000000"/>
              <w:right w:val="single" w:sz="4" w:space="0" w:color="000000"/>
            </w:tcBorders>
            <w:tcMar>
              <w:top w:w="40" w:type="dxa"/>
              <w:left w:w="40" w:type="dxa"/>
              <w:bottom w:w="40" w:type="dxa"/>
              <w:right w:w="40" w:type="dxa"/>
            </w:tcMar>
          </w:tcPr>
          <w:p w14:paraId="5D26A03B" w14:textId="77777777" w:rsidR="009D033E" w:rsidRDefault="009D033E" w:rsidP="006036D9">
            <w:pPr>
              <w:spacing w:before="180" w:after="0"/>
              <w:jc w:val="center"/>
            </w:pPr>
            <w:bookmarkStart w:id="346" w:name="para_231fe6ed_29d7_45ad_9eba_7660222550"/>
            <w:bookmarkEnd w:id="345"/>
            <w:r>
              <w:rPr>
                <w:rFonts w:ascii="Arial" w:hAnsi="Arial"/>
                <w:b/>
                <w:color w:val="000000"/>
                <w:sz w:val="18"/>
              </w:rPr>
              <w:t>Section</w:t>
            </w:r>
          </w:p>
        </w:tc>
        <w:bookmarkEnd w:id="346"/>
      </w:tr>
      <w:tr w:rsidR="00A24AA9" w:rsidRPr="00A24AA9" w14:paraId="6557A897" w14:textId="77777777" w:rsidTr="00201F7E">
        <w:tc>
          <w:tcPr>
            <w:tcW w:w="3971"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E00E86" w14:textId="77777777" w:rsidR="009D033E" w:rsidRPr="00A24AA9" w:rsidRDefault="009D033E" w:rsidP="006036D9">
            <w:pPr>
              <w:spacing w:before="180" w:after="0"/>
              <w:rPr>
                <w:color w:val="808080" w:themeColor="background1" w:themeShade="80"/>
              </w:rPr>
            </w:pPr>
            <w:bookmarkStart w:id="347" w:name="para_8b32bbf8_5fde_4099_adb6_f4777bd8b5"/>
            <w:r w:rsidRPr="00A24AA9">
              <w:rPr>
                <w:rFonts w:ascii="Arial" w:hAnsi="Arial"/>
                <w:color w:val="808080" w:themeColor="background1" w:themeShade="80"/>
                <w:sz w:val="18"/>
              </w:rPr>
              <w:t>Retrieve Capabilities</w:t>
            </w:r>
          </w:p>
        </w:tc>
        <w:tc>
          <w:tcPr>
            <w:tcW w:w="3046" w:type="dxa"/>
            <w:tcBorders>
              <w:bottom w:val="single" w:sz="4" w:space="0" w:color="000000"/>
              <w:right w:val="single" w:sz="4" w:space="0" w:color="000000"/>
            </w:tcBorders>
            <w:tcMar>
              <w:top w:w="40" w:type="dxa"/>
              <w:left w:w="40" w:type="dxa"/>
              <w:bottom w:w="40" w:type="dxa"/>
              <w:right w:w="40" w:type="dxa"/>
            </w:tcMar>
          </w:tcPr>
          <w:p w14:paraId="5899F95A" w14:textId="77777777" w:rsidR="009D033E" w:rsidRPr="00A24AA9" w:rsidRDefault="009D033E" w:rsidP="006036D9">
            <w:pPr>
              <w:spacing w:before="180" w:after="0"/>
              <w:jc w:val="center"/>
              <w:rPr>
                <w:color w:val="808080" w:themeColor="background1" w:themeShade="80"/>
              </w:rPr>
            </w:pPr>
            <w:bookmarkStart w:id="348" w:name="para_79071906_dae7_4be1_a4f5_495e0a68c8"/>
            <w:bookmarkEnd w:id="347"/>
            <w:r w:rsidRPr="00A24AA9">
              <w:rPr>
                <w:rFonts w:ascii="Arial" w:hAnsi="Arial"/>
                <w:color w:val="808080" w:themeColor="background1" w:themeShade="80"/>
                <w:sz w:val="18"/>
              </w:rPr>
              <w:t>Required</w:t>
            </w:r>
          </w:p>
        </w:tc>
        <w:bookmarkStart w:id="349" w:name="para_7f377b6d_730f_46df_91ca_653955fbb9"/>
        <w:bookmarkEnd w:id="348"/>
        <w:tc>
          <w:tcPr>
            <w:tcW w:w="3422" w:type="dxa"/>
            <w:tcBorders>
              <w:bottom w:val="single" w:sz="4" w:space="0" w:color="000000"/>
              <w:right w:val="single" w:sz="4" w:space="0" w:color="000000"/>
            </w:tcBorders>
            <w:tcMar>
              <w:top w:w="40" w:type="dxa"/>
              <w:left w:w="40" w:type="dxa"/>
              <w:bottom w:w="40" w:type="dxa"/>
              <w:right w:w="40" w:type="dxa"/>
            </w:tcMar>
          </w:tcPr>
          <w:p w14:paraId="25FFE742" w14:textId="77777777" w:rsidR="009D033E" w:rsidRPr="00A24AA9" w:rsidRDefault="009D033E" w:rsidP="006036D9">
            <w:pPr>
              <w:spacing w:before="180" w:after="0"/>
              <w:rPr>
                <w:color w:val="808080" w:themeColor="background1" w:themeShade="80"/>
              </w:rPr>
            </w:pPr>
            <w:r w:rsidRPr="00A24AA9">
              <w:rPr>
                <w:color w:val="808080" w:themeColor="background1" w:themeShade="80"/>
              </w:rPr>
              <w:fldChar w:fldCharType="begin"/>
            </w:r>
            <w:r w:rsidRPr="00A24AA9">
              <w:rPr>
                <w:color w:val="808080" w:themeColor="background1" w:themeShade="80"/>
              </w:rPr>
              <w:instrText>HYPERLINK \l "sect_8_9" \h</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8.9</w:t>
            </w:r>
            <w:r w:rsidRPr="00A24AA9">
              <w:rPr>
                <w:color w:val="808080" w:themeColor="background1" w:themeShade="80"/>
              </w:rPr>
              <w:fldChar w:fldCharType="end"/>
            </w:r>
          </w:p>
        </w:tc>
        <w:bookmarkEnd w:id="349"/>
      </w:tr>
      <w:tr w:rsidR="00A24AA9" w:rsidRPr="00A24AA9" w14:paraId="289471F6" w14:textId="77777777" w:rsidTr="00201F7E">
        <w:tc>
          <w:tcPr>
            <w:tcW w:w="397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EB8BFC" w14:textId="77777777" w:rsidR="009D033E" w:rsidRPr="00A24AA9" w:rsidRDefault="009D033E" w:rsidP="006036D9">
            <w:pPr>
              <w:spacing w:before="180" w:after="0"/>
              <w:rPr>
                <w:color w:val="808080" w:themeColor="background1" w:themeShade="80"/>
              </w:rPr>
            </w:pPr>
            <w:bookmarkStart w:id="350" w:name="para_89887134_1f82_426c_9119_e3e0f6da34"/>
            <w:r w:rsidRPr="00A24AA9">
              <w:rPr>
                <w:rFonts w:ascii="Arial" w:hAnsi="Arial"/>
                <w:color w:val="808080" w:themeColor="background1" w:themeShade="80"/>
                <w:sz w:val="18"/>
              </w:rPr>
              <w:t>Retrieve</w:t>
            </w:r>
          </w:p>
        </w:tc>
        <w:tc>
          <w:tcPr>
            <w:tcW w:w="3046" w:type="dxa"/>
            <w:tcBorders>
              <w:bottom w:val="single" w:sz="4" w:space="0" w:color="000000"/>
              <w:right w:val="single" w:sz="4" w:space="0" w:color="000000"/>
            </w:tcBorders>
            <w:tcMar>
              <w:top w:w="40" w:type="dxa"/>
              <w:left w:w="40" w:type="dxa"/>
              <w:bottom w:w="40" w:type="dxa"/>
              <w:right w:w="40" w:type="dxa"/>
            </w:tcMar>
          </w:tcPr>
          <w:p w14:paraId="5D66284C" w14:textId="77777777" w:rsidR="009D033E" w:rsidRPr="00A24AA9" w:rsidRDefault="009D033E" w:rsidP="006036D9">
            <w:pPr>
              <w:spacing w:before="180" w:after="0"/>
              <w:jc w:val="center"/>
              <w:rPr>
                <w:color w:val="808080" w:themeColor="background1" w:themeShade="80"/>
              </w:rPr>
            </w:pPr>
            <w:bookmarkStart w:id="351" w:name="para_06e331f3_33bd_4353_9d9a_ed5f3606c8"/>
            <w:bookmarkEnd w:id="350"/>
            <w:r w:rsidRPr="00A24AA9">
              <w:rPr>
                <w:rFonts w:ascii="Arial" w:hAnsi="Arial"/>
                <w:color w:val="808080" w:themeColor="background1" w:themeShade="80"/>
                <w:sz w:val="18"/>
              </w:rPr>
              <w:t>Required</w:t>
            </w:r>
          </w:p>
        </w:tc>
        <w:bookmarkStart w:id="352" w:name="para_31b747d4_087d_4b13_af50_8cecf2dbfb"/>
        <w:bookmarkEnd w:id="351"/>
        <w:tc>
          <w:tcPr>
            <w:tcW w:w="3422" w:type="dxa"/>
            <w:tcBorders>
              <w:bottom w:val="single" w:sz="4" w:space="0" w:color="000000"/>
              <w:right w:val="single" w:sz="4" w:space="0" w:color="000000"/>
            </w:tcBorders>
            <w:tcMar>
              <w:top w:w="40" w:type="dxa"/>
              <w:left w:w="40" w:type="dxa"/>
              <w:bottom w:w="40" w:type="dxa"/>
              <w:right w:w="40" w:type="dxa"/>
            </w:tcMar>
          </w:tcPr>
          <w:p w14:paraId="3324DF3A" w14:textId="77777777" w:rsidR="009D033E" w:rsidRPr="00A24AA9" w:rsidRDefault="009D033E" w:rsidP="006036D9">
            <w:pPr>
              <w:spacing w:before="180" w:after="0"/>
              <w:rPr>
                <w:color w:val="808080" w:themeColor="background1" w:themeShade="80"/>
              </w:rPr>
            </w:pPr>
            <w:r w:rsidRPr="00A24AA9">
              <w:rPr>
                <w:color w:val="808080" w:themeColor="background1" w:themeShade="80"/>
              </w:rPr>
              <w:fldChar w:fldCharType="begin"/>
            </w:r>
            <w:r w:rsidRPr="00A24AA9">
              <w:rPr>
                <w:color w:val="808080" w:themeColor="background1" w:themeShade="80"/>
              </w:rPr>
              <w:instrText>HYPERLINK \l "sect_12_4" \h</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12.4</w:t>
            </w:r>
            <w:r w:rsidRPr="00A24AA9">
              <w:rPr>
                <w:color w:val="808080" w:themeColor="background1" w:themeShade="80"/>
              </w:rPr>
              <w:fldChar w:fldCharType="end"/>
            </w:r>
          </w:p>
        </w:tc>
        <w:bookmarkEnd w:id="352"/>
      </w:tr>
      <w:tr w:rsidR="00A24AA9" w:rsidRPr="00A24AA9" w14:paraId="67FB1C48" w14:textId="77777777" w:rsidTr="00201F7E">
        <w:tc>
          <w:tcPr>
            <w:tcW w:w="3971"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E4C58E" w14:textId="77777777" w:rsidR="009D033E" w:rsidRPr="00A24AA9" w:rsidRDefault="009D033E" w:rsidP="006036D9">
            <w:pPr>
              <w:spacing w:before="180" w:after="0"/>
              <w:rPr>
                <w:color w:val="808080" w:themeColor="background1" w:themeShade="80"/>
              </w:rPr>
            </w:pPr>
            <w:bookmarkStart w:id="353" w:name="para_20be40b8_b1cd_4380_8974_09a6356ef3"/>
            <w:r w:rsidRPr="00A24AA9">
              <w:rPr>
                <w:rFonts w:ascii="Arial" w:hAnsi="Arial"/>
                <w:color w:val="808080" w:themeColor="background1" w:themeShade="80"/>
                <w:sz w:val="18"/>
              </w:rPr>
              <w:t>Store</w:t>
            </w:r>
          </w:p>
        </w:tc>
        <w:tc>
          <w:tcPr>
            <w:tcW w:w="3046" w:type="dxa"/>
            <w:tcBorders>
              <w:bottom w:val="single" w:sz="4" w:space="0" w:color="000000"/>
              <w:right w:val="single" w:sz="4" w:space="0" w:color="000000"/>
            </w:tcBorders>
            <w:tcMar>
              <w:top w:w="40" w:type="dxa"/>
              <w:left w:w="40" w:type="dxa"/>
              <w:bottom w:w="40" w:type="dxa"/>
              <w:right w:w="40" w:type="dxa"/>
            </w:tcMar>
          </w:tcPr>
          <w:p w14:paraId="207BB49A" w14:textId="77777777" w:rsidR="009D033E" w:rsidRPr="00A24AA9" w:rsidRDefault="009D033E" w:rsidP="006036D9">
            <w:pPr>
              <w:spacing w:before="180" w:after="0"/>
              <w:jc w:val="center"/>
              <w:rPr>
                <w:color w:val="808080" w:themeColor="background1" w:themeShade="80"/>
              </w:rPr>
            </w:pPr>
            <w:bookmarkStart w:id="354" w:name="para_6fd47aeb_da84_4748_9db7_7ad6e03871"/>
            <w:bookmarkEnd w:id="353"/>
            <w:r w:rsidRPr="00A24AA9">
              <w:rPr>
                <w:rFonts w:ascii="Arial" w:hAnsi="Arial"/>
                <w:color w:val="808080" w:themeColor="background1" w:themeShade="80"/>
                <w:sz w:val="18"/>
              </w:rPr>
              <w:t>Optional</w:t>
            </w:r>
          </w:p>
        </w:tc>
        <w:bookmarkStart w:id="355" w:name="para_d34f35cf_8348_42a4_9319_ece90842a9"/>
        <w:bookmarkEnd w:id="354"/>
        <w:tc>
          <w:tcPr>
            <w:tcW w:w="3422" w:type="dxa"/>
            <w:tcBorders>
              <w:bottom w:val="single" w:sz="4" w:space="0" w:color="000000"/>
              <w:right w:val="single" w:sz="4" w:space="0" w:color="000000"/>
            </w:tcBorders>
            <w:tcMar>
              <w:top w:w="40" w:type="dxa"/>
              <w:left w:w="40" w:type="dxa"/>
              <w:bottom w:w="40" w:type="dxa"/>
              <w:right w:w="40" w:type="dxa"/>
            </w:tcMar>
          </w:tcPr>
          <w:p w14:paraId="44CC2D85" w14:textId="77777777" w:rsidR="009D033E" w:rsidRPr="00A24AA9" w:rsidRDefault="009D033E" w:rsidP="006036D9">
            <w:pPr>
              <w:spacing w:before="180" w:after="0"/>
              <w:rPr>
                <w:color w:val="808080" w:themeColor="background1" w:themeShade="80"/>
              </w:rPr>
            </w:pPr>
            <w:r w:rsidRPr="00A24AA9">
              <w:rPr>
                <w:color w:val="808080" w:themeColor="background1" w:themeShade="80"/>
              </w:rPr>
              <w:fldChar w:fldCharType="begin"/>
            </w:r>
            <w:r w:rsidRPr="00A24AA9">
              <w:rPr>
                <w:color w:val="808080" w:themeColor="background1" w:themeShade="80"/>
              </w:rPr>
              <w:instrText>HYPERLINK \l "sect_12_5" \h</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12.5</w:t>
            </w:r>
            <w:r w:rsidRPr="00A24AA9">
              <w:rPr>
                <w:color w:val="808080" w:themeColor="background1" w:themeShade="80"/>
              </w:rPr>
              <w:fldChar w:fldCharType="end"/>
            </w:r>
          </w:p>
        </w:tc>
        <w:bookmarkEnd w:id="355"/>
      </w:tr>
      <w:tr w:rsidR="00A24AA9" w:rsidRPr="00A24AA9" w14:paraId="58DAC95E" w14:textId="77777777" w:rsidTr="00286421">
        <w:tc>
          <w:tcPr>
            <w:tcW w:w="3971" w:type="dxa"/>
            <w:tcBorders>
              <w:left w:val="single" w:sz="4" w:space="0" w:color="000000"/>
              <w:bottom w:val="single" w:sz="4" w:space="0" w:color="auto"/>
              <w:right w:val="single" w:sz="4" w:space="0" w:color="000000"/>
            </w:tcBorders>
            <w:tcMar>
              <w:top w:w="40" w:type="dxa"/>
              <w:left w:w="40" w:type="dxa"/>
              <w:bottom w:w="40" w:type="dxa"/>
              <w:right w:w="40" w:type="dxa"/>
            </w:tcMar>
          </w:tcPr>
          <w:p w14:paraId="2778F59C" w14:textId="77777777" w:rsidR="009D033E" w:rsidRPr="00A24AA9" w:rsidRDefault="009D033E" w:rsidP="006036D9">
            <w:pPr>
              <w:spacing w:before="180" w:after="0"/>
              <w:rPr>
                <w:color w:val="808080" w:themeColor="background1" w:themeShade="80"/>
              </w:rPr>
            </w:pPr>
            <w:bookmarkStart w:id="356" w:name="para_1131c43f_30ab_45a8_a854_f2e2b0037e"/>
            <w:r w:rsidRPr="00A24AA9">
              <w:rPr>
                <w:rFonts w:ascii="Arial" w:hAnsi="Arial"/>
                <w:color w:val="808080" w:themeColor="background1" w:themeShade="80"/>
                <w:sz w:val="18"/>
              </w:rPr>
              <w:t>Search</w:t>
            </w:r>
          </w:p>
        </w:tc>
        <w:tc>
          <w:tcPr>
            <w:tcW w:w="3046" w:type="dxa"/>
            <w:tcBorders>
              <w:bottom w:val="single" w:sz="4" w:space="0" w:color="auto"/>
              <w:right w:val="single" w:sz="4" w:space="0" w:color="000000"/>
            </w:tcBorders>
            <w:tcMar>
              <w:top w:w="40" w:type="dxa"/>
              <w:left w:w="40" w:type="dxa"/>
              <w:bottom w:w="40" w:type="dxa"/>
              <w:right w:w="40" w:type="dxa"/>
            </w:tcMar>
          </w:tcPr>
          <w:p w14:paraId="66733A63" w14:textId="77777777" w:rsidR="009D033E" w:rsidRPr="00A24AA9" w:rsidRDefault="009D033E" w:rsidP="006036D9">
            <w:pPr>
              <w:spacing w:before="180" w:after="0"/>
              <w:jc w:val="center"/>
              <w:rPr>
                <w:color w:val="808080" w:themeColor="background1" w:themeShade="80"/>
              </w:rPr>
            </w:pPr>
            <w:bookmarkStart w:id="357" w:name="para_df63463a_d66b_485e_baa6_8d31bc6afc"/>
            <w:bookmarkEnd w:id="356"/>
            <w:r w:rsidRPr="00A24AA9">
              <w:rPr>
                <w:rFonts w:ascii="Arial" w:hAnsi="Arial"/>
                <w:color w:val="808080" w:themeColor="background1" w:themeShade="80"/>
                <w:sz w:val="18"/>
              </w:rPr>
              <w:t>Required</w:t>
            </w:r>
          </w:p>
        </w:tc>
        <w:bookmarkStart w:id="358" w:name="para_0a31bc8c_83a4_4524_a284_87bfa98128"/>
        <w:bookmarkEnd w:id="357"/>
        <w:tc>
          <w:tcPr>
            <w:tcW w:w="3422" w:type="dxa"/>
            <w:tcBorders>
              <w:bottom w:val="single" w:sz="4" w:space="0" w:color="auto"/>
              <w:right w:val="single" w:sz="4" w:space="0" w:color="000000"/>
            </w:tcBorders>
            <w:tcMar>
              <w:top w:w="40" w:type="dxa"/>
              <w:left w:w="40" w:type="dxa"/>
              <w:bottom w:w="40" w:type="dxa"/>
              <w:right w:w="40" w:type="dxa"/>
            </w:tcMar>
          </w:tcPr>
          <w:p w14:paraId="6D93C433" w14:textId="77777777" w:rsidR="009D033E" w:rsidRPr="00A24AA9" w:rsidRDefault="009D033E" w:rsidP="006036D9">
            <w:pPr>
              <w:spacing w:before="180" w:after="0"/>
              <w:rPr>
                <w:color w:val="808080" w:themeColor="background1" w:themeShade="80"/>
              </w:rPr>
            </w:pPr>
            <w:r w:rsidRPr="00A24AA9">
              <w:rPr>
                <w:color w:val="808080" w:themeColor="background1" w:themeShade="80"/>
              </w:rPr>
              <w:fldChar w:fldCharType="begin"/>
            </w:r>
            <w:r w:rsidRPr="00A24AA9">
              <w:rPr>
                <w:color w:val="808080" w:themeColor="background1" w:themeShade="80"/>
              </w:rPr>
              <w:instrText>HYPERLINK \l "sect_12_6" \h</w:instrText>
            </w:r>
            <w:r w:rsidRPr="00A24AA9">
              <w:rPr>
                <w:color w:val="808080" w:themeColor="background1" w:themeShade="80"/>
              </w:rPr>
            </w:r>
            <w:r w:rsidRPr="00A24AA9">
              <w:rPr>
                <w:color w:val="808080" w:themeColor="background1" w:themeShade="80"/>
              </w:rPr>
              <w:fldChar w:fldCharType="separate"/>
            </w:r>
            <w:r w:rsidRPr="00A24AA9">
              <w:rPr>
                <w:rFonts w:ascii="Arial" w:hAnsi="Arial"/>
                <w:color w:val="808080" w:themeColor="background1" w:themeShade="80"/>
                <w:sz w:val="18"/>
              </w:rPr>
              <w:t>Section 12.6</w:t>
            </w:r>
            <w:r w:rsidRPr="00A24AA9">
              <w:rPr>
                <w:color w:val="808080" w:themeColor="background1" w:themeShade="80"/>
              </w:rPr>
              <w:fldChar w:fldCharType="end"/>
            </w:r>
          </w:p>
        </w:tc>
        <w:bookmarkEnd w:id="358"/>
      </w:tr>
      <w:tr w:rsidR="00E04338" w:rsidRPr="00A56DE3" w14:paraId="5F230774" w14:textId="77777777" w:rsidTr="00286421">
        <w:tc>
          <w:tcPr>
            <w:tcW w:w="39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C618E00" w14:textId="71B6F9D5" w:rsidR="00E04338" w:rsidRPr="00A56DE3" w:rsidRDefault="006146F0" w:rsidP="006036D9">
            <w:pPr>
              <w:spacing w:before="180" w:after="0"/>
              <w:rPr>
                <w:rFonts w:ascii="Arial" w:hAnsi="Arial"/>
                <w:b/>
                <w:bCs/>
                <w:color w:val="000000"/>
                <w:sz w:val="18"/>
                <w:szCs w:val="18"/>
                <w:u w:val="single"/>
              </w:rPr>
            </w:pPr>
            <w:r>
              <w:rPr>
                <w:rFonts w:ascii="Arial" w:hAnsi="Arial"/>
                <w:b/>
                <w:bCs/>
                <w:color w:val="000000"/>
                <w:sz w:val="18"/>
                <w:szCs w:val="18"/>
                <w:u w:val="single"/>
              </w:rPr>
              <w:t>Send</w:t>
            </w:r>
          </w:p>
        </w:tc>
        <w:tc>
          <w:tcPr>
            <w:tcW w:w="304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5915CCF" w14:textId="70C3DC58" w:rsidR="00E04338" w:rsidRPr="00A56DE3" w:rsidRDefault="00E04338" w:rsidP="006036D9">
            <w:pPr>
              <w:spacing w:before="180" w:after="0"/>
              <w:jc w:val="center"/>
              <w:rPr>
                <w:rFonts w:ascii="Arial" w:hAnsi="Arial"/>
                <w:b/>
                <w:bCs/>
                <w:color w:val="000000"/>
                <w:sz w:val="18"/>
                <w:szCs w:val="18"/>
                <w:u w:val="single"/>
              </w:rPr>
            </w:pPr>
            <w:r w:rsidRPr="00A56DE3">
              <w:rPr>
                <w:rFonts w:ascii="Arial" w:hAnsi="Arial"/>
                <w:b/>
                <w:bCs/>
                <w:color w:val="000000"/>
                <w:sz w:val="18"/>
                <w:szCs w:val="18"/>
                <w:u w:val="single"/>
              </w:rPr>
              <w:t>Optional</w:t>
            </w:r>
          </w:p>
        </w:tc>
        <w:tc>
          <w:tcPr>
            <w:tcW w:w="342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4A23DA1" w14:textId="12339C30" w:rsidR="00E04338" w:rsidRPr="00A56DE3" w:rsidRDefault="00E04338" w:rsidP="006036D9">
            <w:pPr>
              <w:spacing w:before="180" w:after="0"/>
              <w:rPr>
                <w:b/>
                <w:bCs/>
                <w:sz w:val="18"/>
                <w:szCs w:val="18"/>
                <w:u w:val="single"/>
              </w:rPr>
            </w:pPr>
            <w:r w:rsidRPr="00A56DE3">
              <w:rPr>
                <w:b/>
                <w:bCs/>
                <w:sz w:val="18"/>
                <w:szCs w:val="18"/>
                <w:u w:val="single"/>
              </w:rPr>
              <w:t>Section 12.X</w:t>
            </w:r>
          </w:p>
        </w:tc>
      </w:tr>
      <w:tr w:rsidR="00E04338" w:rsidRPr="00A56DE3" w14:paraId="65ED6B8C" w14:textId="77777777" w:rsidTr="00286421">
        <w:tc>
          <w:tcPr>
            <w:tcW w:w="397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E3C9E88" w14:textId="2F8A6D4D" w:rsidR="00E04338" w:rsidRPr="00A56DE3" w:rsidRDefault="000D63B0" w:rsidP="006036D9">
            <w:pPr>
              <w:spacing w:before="180" w:after="0"/>
              <w:rPr>
                <w:rFonts w:ascii="Arial" w:hAnsi="Arial"/>
                <w:b/>
                <w:bCs/>
                <w:color w:val="000000"/>
                <w:sz w:val="18"/>
                <w:szCs w:val="18"/>
                <w:u w:val="single"/>
              </w:rPr>
            </w:pPr>
            <w:r>
              <w:rPr>
                <w:rFonts w:ascii="Arial" w:hAnsi="Arial"/>
                <w:b/>
                <w:bCs/>
                <w:color w:val="000000"/>
                <w:sz w:val="18"/>
                <w:szCs w:val="18"/>
                <w:u w:val="single"/>
              </w:rPr>
              <w:t xml:space="preserve">Check </w:t>
            </w:r>
            <w:r w:rsidR="006146F0">
              <w:rPr>
                <w:rFonts w:ascii="Arial" w:hAnsi="Arial"/>
                <w:b/>
                <w:bCs/>
                <w:color w:val="000000"/>
                <w:sz w:val="18"/>
                <w:szCs w:val="18"/>
                <w:u w:val="single"/>
              </w:rPr>
              <w:t>Send</w:t>
            </w:r>
            <w:r w:rsidR="00E04338" w:rsidRPr="00A56DE3">
              <w:rPr>
                <w:rFonts w:ascii="Arial" w:hAnsi="Arial"/>
                <w:b/>
                <w:bCs/>
                <w:color w:val="000000"/>
                <w:sz w:val="18"/>
                <w:szCs w:val="18"/>
                <w:u w:val="single"/>
              </w:rPr>
              <w:t xml:space="preserve"> Result </w:t>
            </w:r>
          </w:p>
        </w:tc>
        <w:tc>
          <w:tcPr>
            <w:tcW w:w="304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69A92B6" w14:textId="692CEC82" w:rsidR="00E04338" w:rsidRPr="00A56DE3" w:rsidRDefault="00E04338" w:rsidP="006036D9">
            <w:pPr>
              <w:spacing w:before="180" w:after="0"/>
              <w:jc w:val="center"/>
              <w:rPr>
                <w:rFonts w:ascii="Arial" w:hAnsi="Arial"/>
                <w:b/>
                <w:bCs/>
                <w:color w:val="000000"/>
                <w:sz w:val="18"/>
                <w:szCs w:val="18"/>
                <w:u w:val="single"/>
              </w:rPr>
            </w:pPr>
            <w:r w:rsidRPr="00A56DE3">
              <w:rPr>
                <w:rFonts w:ascii="Arial" w:hAnsi="Arial"/>
                <w:b/>
                <w:bCs/>
                <w:color w:val="000000"/>
                <w:sz w:val="18"/>
                <w:szCs w:val="18"/>
                <w:u w:val="single"/>
              </w:rPr>
              <w:t>Optional</w:t>
            </w:r>
          </w:p>
        </w:tc>
        <w:tc>
          <w:tcPr>
            <w:tcW w:w="342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2FB18A6" w14:textId="1152BEE1" w:rsidR="00E04338" w:rsidRPr="00A56DE3" w:rsidRDefault="00E04338" w:rsidP="006036D9">
            <w:pPr>
              <w:spacing w:before="180" w:after="0"/>
              <w:rPr>
                <w:b/>
                <w:bCs/>
                <w:sz w:val="18"/>
                <w:szCs w:val="18"/>
                <w:u w:val="single"/>
              </w:rPr>
            </w:pPr>
            <w:r w:rsidRPr="00A56DE3">
              <w:rPr>
                <w:b/>
                <w:bCs/>
                <w:sz w:val="18"/>
                <w:szCs w:val="18"/>
                <w:u w:val="single"/>
              </w:rPr>
              <w:t>Section 12.Y</w:t>
            </w:r>
          </w:p>
        </w:tc>
      </w:tr>
    </w:tbl>
    <w:p w14:paraId="37E5BE07" w14:textId="2D832953" w:rsidR="00687043" w:rsidRPr="00737552" w:rsidRDefault="00687043" w:rsidP="00E44778">
      <w:pPr>
        <w:spacing w:before="120" w:after="120"/>
        <w:jc w:val="both"/>
        <w:rPr>
          <w:rFonts w:ascii="Arial" w:hAnsi="Arial" w:cs="Arial"/>
          <w:b/>
          <w:bCs/>
          <w:color w:val="000000"/>
          <w:sz w:val="18"/>
          <w:szCs w:val="18"/>
          <w:u w:val="single"/>
        </w:rPr>
      </w:pPr>
      <w:bookmarkStart w:id="359" w:name="para_dd34b4f8_77c1_422b_9866_c89fa8fb6f"/>
      <w:r>
        <w:rPr>
          <w:rFonts w:ascii="Arial" w:hAnsi="Arial" w:cs="Arial"/>
          <w:b/>
          <w:bCs/>
          <w:color w:val="000000"/>
          <w:sz w:val="18"/>
          <w:szCs w:val="18"/>
          <w:u w:val="single"/>
        </w:rPr>
        <w:t>An origin server shall claim conformance to either both or none of the Send</w:t>
      </w:r>
      <w:r w:rsidRPr="00737552">
        <w:rPr>
          <w:rFonts w:ascii="Arial" w:hAnsi="Arial" w:cs="Arial"/>
          <w:b/>
          <w:bCs/>
          <w:color w:val="000000"/>
          <w:sz w:val="18"/>
          <w:szCs w:val="18"/>
          <w:u w:val="single"/>
        </w:rPr>
        <w:t xml:space="preserve"> Transaction </w:t>
      </w:r>
      <w:r>
        <w:rPr>
          <w:rFonts w:ascii="Arial" w:hAnsi="Arial" w:cs="Arial"/>
          <w:b/>
          <w:bCs/>
          <w:color w:val="000000"/>
          <w:sz w:val="18"/>
          <w:szCs w:val="18"/>
          <w:u w:val="single"/>
        </w:rPr>
        <w:t xml:space="preserve">and the </w:t>
      </w:r>
      <w:r w:rsidR="000D63B0">
        <w:rPr>
          <w:rFonts w:ascii="Arial" w:hAnsi="Arial" w:cs="Arial"/>
          <w:b/>
          <w:bCs/>
          <w:color w:val="000000"/>
          <w:sz w:val="18"/>
          <w:szCs w:val="18"/>
          <w:u w:val="single"/>
        </w:rPr>
        <w:t xml:space="preserve">Check </w:t>
      </w:r>
      <w:r>
        <w:rPr>
          <w:rFonts w:ascii="Arial" w:hAnsi="Arial" w:cs="Arial"/>
          <w:b/>
          <w:bCs/>
          <w:color w:val="000000"/>
          <w:sz w:val="18"/>
          <w:szCs w:val="18"/>
          <w:u w:val="single"/>
        </w:rPr>
        <w:t>Send</w:t>
      </w:r>
      <w:r w:rsidRPr="00737552">
        <w:rPr>
          <w:rFonts w:ascii="Arial" w:hAnsi="Arial" w:cs="Arial"/>
          <w:b/>
          <w:bCs/>
          <w:color w:val="000000"/>
          <w:sz w:val="18"/>
          <w:szCs w:val="18"/>
          <w:u w:val="single"/>
        </w:rPr>
        <w:t xml:space="preserve"> Result Transaction.</w:t>
      </w:r>
    </w:p>
    <w:p w14:paraId="116E7DF5" w14:textId="510D988C" w:rsidR="00201F7E" w:rsidRPr="00A24AA9" w:rsidRDefault="00201F7E" w:rsidP="00201F7E">
      <w:pPr>
        <w:spacing w:before="180" w:after="0"/>
        <w:jc w:val="both"/>
        <w:rPr>
          <w:color w:val="808080" w:themeColor="background1" w:themeShade="80"/>
        </w:rPr>
      </w:pPr>
      <w:r w:rsidRPr="00A24AA9">
        <w:rPr>
          <w:rFonts w:ascii="Arial" w:hAnsi="Arial"/>
          <w:color w:val="808080" w:themeColor="background1" w:themeShade="80"/>
          <w:sz w:val="18"/>
        </w:rPr>
        <w:lastRenderedPageBreak/>
        <w:t xml:space="preserve">Implementations shall specify in their Conformance Statement (see </w:t>
      </w:r>
      <w:hyperlink r:id="rId10" w:anchor="PS3.2">
        <w:r w:rsidRPr="00A24AA9">
          <w:rPr>
            <w:rFonts w:ascii="Arial" w:hAnsi="Arial"/>
            <w:color w:val="808080" w:themeColor="background1" w:themeShade="80"/>
            <w:sz w:val="18"/>
          </w:rPr>
          <w:t>PS3.2</w:t>
        </w:r>
      </w:hyperlink>
      <w:r w:rsidRPr="00A24AA9">
        <w:rPr>
          <w:rFonts w:ascii="Arial" w:hAnsi="Arial"/>
          <w:color w:val="808080" w:themeColor="background1" w:themeShade="80"/>
          <w:sz w:val="18"/>
        </w:rPr>
        <w:t xml:space="preserve">) and the Retrieve Capabilities Transaction (see </w:t>
      </w:r>
      <w:hyperlink w:anchor="sect_8_9">
        <w:r w:rsidRPr="00A24AA9">
          <w:rPr>
            <w:rFonts w:ascii="Arial" w:hAnsi="Arial"/>
            <w:color w:val="808080" w:themeColor="background1" w:themeShade="80"/>
            <w:sz w:val="18"/>
          </w:rPr>
          <w:t>Section 8.9</w:t>
        </w:r>
      </w:hyperlink>
      <w:r w:rsidRPr="00A24AA9">
        <w:rPr>
          <w:rFonts w:ascii="Arial" w:hAnsi="Arial"/>
          <w:color w:val="808080" w:themeColor="background1" w:themeShade="80"/>
          <w:sz w:val="18"/>
        </w:rPr>
        <w:t xml:space="preserve"> and </w:t>
      </w:r>
      <w:hyperlink w:anchor="chapter_H">
        <w:r w:rsidRPr="00A24AA9">
          <w:rPr>
            <w:rFonts w:ascii="Arial" w:hAnsi="Arial"/>
            <w:color w:val="808080" w:themeColor="background1" w:themeShade="80"/>
            <w:sz w:val="18"/>
          </w:rPr>
          <w:t>Annex H</w:t>
        </w:r>
      </w:hyperlink>
      <w:r w:rsidRPr="00A24AA9">
        <w:rPr>
          <w:rFonts w:ascii="Arial" w:hAnsi="Arial"/>
          <w:color w:val="808080" w:themeColor="background1" w:themeShade="80"/>
          <w:sz w:val="18"/>
        </w:rPr>
        <w:t>):</w:t>
      </w:r>
    </w:p>
    <w:p w14:paraId="56E2EAA2" w14:textId="1924AD8C" w:rsidR="00201F7E" w:rsidRDefault="00201F7E" w:rsidP="00201F7E">
      <w:pPr>
        <w:tabs>
          <w:tab w:val="left" w:pos="180"/>
        </w:tabs>
        <w:spacing w:before="180" w:after="0"/>
        <w:ind w:left="180" w:hanging="180"/>
        <w:jc w:val="both"/>
      </w:pPr>
      <w:bookmarkStart w:id="360" w:name="para_aea3109e_07f5_48f4_94a9_9acb2bac25"/>
      <w:bookmarkStart w:id="361" w:name="idp105553362128511"/>
      <w:bookmarkStart w:id="362" w:name="idp105553362128255"/>
      <w:bookmarkEnd w:id="359"/>
      <w:r>
        <w:rPr>
          <w:rFonts w:ascii="Arial" w:hAnsi="Arial"/>
          <w:color w:val="000000"/>
          <w:sz w:val="18"/>
        </w:rPr>
        <w:t>•</w:t>
      </w:r>
      <w:r>
        <w:rPr>
          <w:rFonts w:ascii="Arial" w:hAnsi="Arial"/>
          <w:color w:val="000000"/>
          <w:sz w:val="18"/>
        </w:rPr>
        <w:tab/>
        <w:t xml:space="preserve">The </w:t>
      </w:r>
      <w:r w:rsidRPr="00255EAE">
        <w:rPr>
          <w:rFonts w:ascii="Arial" w:hAnsi="Arial"/>
          <w:color w:val="000000"/>
          <w:sz w:val="18"/>
          <w:highlight w:val="yellow"/>
        </w:rPr>
        <w:t>implementation</w:t>
      </w:r>
      <w:r w:rsidR="00230DD6" w:rsidRPr="001255C4">
        <w:rPr>
          <w:rFonts w:ascii="Arial" w:hAnsi="Arial"/>
          <w:b/>
          <w:bCs/>
          <w:color w:val="000000"/>
          <w:sz w:val="18"/>
          <w:highlight w:val="yellow"/>
          <w:u w:val="single"/>
        </w:rPr>
        <w:t>’</w:t>
      </w:r>
      <w:r w:rsidRPr="00255EAE">
        <w:rPr>
          <w:rFonts w:ascii="Arial" w:hAnsi="Arial"/>
          <w:color w:val="000000"/>
          <w:sz w:val="18"/>
          <w:highlight w:val="yellow"/>
        </w:rPr>
        <w:t>s</w:t>
      </w:r>
      <w:r>
        <w:rPr>
          <w:rFonts w:ascii="Arial" w:hAnsi="Arial"/>
          <w:color w:val="000000"/>
          <w:sz w:val="18"/>
        </w:rPr>
        <w:t xml:space="preserve"> role: origin server, user agent, or both.</w:t>
      </w:r>
    </w:p>
    <w:p w14:paraId="5A501F64" w14:textId="77777777" w:rsidR="00201F7E" w:rsidRPr="00A24AA9" w:rsidRDefault="00201F7E" w:rsidP="00201F7E">
      <w:pPr>
        <w:tabs>
          <w:tab w:val="left" w:pos="180"/>
        </w:tabs>
        <w:spacing w:before="180" w:after="0"/>
        <w:ind w:left="180" w:hanging="180"/>
        <w:jc w:val="both"/>
        <w:rPr>
          <w:color w:val="808080" w:themeColor="background1" w:themeShade="80"/>
        </w:rPr>
      </w:pPr>
      <w:bookmarkStart w:id="363" w:name="para_4986bbad_122e_41dc_ba3b_2adfec8eb7"/>
      <w:bookmarkStart w:id="364" w:name="idp105553362129407"/>
      <w:bookmarkEnd w:id="360"/>
      <w:bookmarkEnd w:id="361"/>
      <w:bookmarkEnd w:id="362"/>
      <w:r w:rsidRPr="00A24AA9">
        <w:rPr>
          <w:rFonts w:ascii="Arial" w:hAnsi="Arial"/>
          <w:color w:val="808080" w:themeColor="background1" w:themeShade="80"/>
          <w:sz w:val="18"/>
        </w:rPr>
        <w:t>•</w:t>
      </w:r>
      <w:r w:rsidRPr="00A24AA9">
        <w:rPr>
          <w:rFonts w:ascii="Arial" w:hAnsi="Arial"/>
          <w:color w:val="808080" w:themeColor="background1" w:themeShade="80"/>
          <w:sz w:val="18"/>
        </w:rPr>
        <w:tab/>
        <w:t>The supported resources (IODs) for each role.</w:t>
      </w:r>
    </w:p>
    <w:p w14:paraId="4ED137AA" w14:textId="77777777" w:rsidR="00201F7E" w:rsidRPr="00A24AA9" w:rsidRDefault="00201F7E" w:rsidP="00201F7E">
      <w:pPr>
        <w:spacing w:before="180" w:after="0"/>
        <w:jc w:val="both"/>
        <w:rPr>
          <w:color w:val="808080" w:themeColor="background1" w:themeShade="80"/>
        </w:rPr>
      </w:pPr>
      <w:bookmarkStart w:id="365" w:name="para_3668cfeb_7a19_4746_85e4_c196bf0871"/>
      <w:bookmarkEnd w:id="363"/>
      <w:bookmarkEnd w:id="364"/>
      <w:r w:rsidRPr="00A24AA9">
        <w:rPr>
          <w:rFonts w:ascii="Arial" w:hAnsi="Arial"/>
          <w:color w:val="808080" w:themeColor="background1" w:themeShade="80"/>
          <w:sz w:val="18"/>
        </w:rPr>
        <w:t>In addition, for each supported transaction they shall specify:</w:t>
      </w:r>
    </w:p>
    <w:p w14:paraId="4B5143A8" w14:textId="77777777" w:rsidR="00201F7E" w:rsidRPr="00A24AA9" w:rsidRDefault="00201F7E" w:rsidP="00201F7E">
      <w:pPr>
        <w:tabs>
          <w:tab w:val="left" w:pos="180"/>
        </w:tabs>
        <w:spacing w:before="180" w:after="0"/>
        <w:ind w:left="180" w:hanging="180"/>
        <w:jc w:val="both"/>
        <w:rPr>
          <w:color w:val="808080" w:themeColor="background1" w:themeShade="80"/>
        </w:rPr>
      </w:pPr>
      <w:bookmarkStart w:id="366" w:name="para_aa30a3c8_d2a9_4f63_a027_4497a00ec6"/>
      <w:bookmarkStart w:id="367" w:name="idp105553362131199"/>
      <w:bookmarkStart w:id="368" w:name="idp105553362130943"/>
      <w:bookmarkEnd w:id="365"/>
      <w:r w:rsidRPr="00A24AA9">
        <w:rPr>
          <w:rFonts w:ascii="Arial" w:hAnsi="Arial"/>
          <w:color w:val="808080" w:themeColor="background1" w:themeShade="80"/>
          <w:sz w:val="18"/>
        </w:rPr>
        <w:t>•</w:t>
      </w:r>
      <w:r w:rsidRPr="00A24AA9">
        <w:rPr>
          <w:rFonts w:ascii="Arial" w:hAnsi="Arial"/>
          <w:color w:val="808080" w:themeColor="background1" w:themeShade="80"/>
          <w:sz w:val="18"/>
        </w:rPr>
        <w:tab/>
        <w:t>The supported Query Parameters, including optional Attributes, if any.</w:t>
      </w:r>
    </w:p>
    <w:p w14:paraId="079D6824" w14:textId="77777777" w:rsidR="00201F7E" w:rsidRPr="00A24AA9" w:rsidRDefault="00201F7E" w:rsidP="00201F7E">
      <w:pPr>
        <w:tabs>
          <w:tab w:val="left" w:pos="180"/>
        </w:tabs>
        <w:spacing w:before="180" w:after="0"/>
        <w:ind w:left="180" w:hanging="180"/>
        <w:jc w:val="both"/>
        <w:rPr>
          <w:color w:val="808080" w:themeColor="background1" w:themeShade="80"/>
        </w:rPr>
      </w:pPr>
      <w:bookmarkStart w:id="369" w:name="para_3d161862_51b0_456c_a46b_28e311df62"/>
      <w:bookmarkStart w:id="370" w:name="idp105553362132095"/>
      <w:bookmarkEnd w:id="366"/>
      <w:bookmarkEnd w:id="367"/>
      <w:bookmarkEnd w:id="368"/>
      <w:r w:rsidRPr="00A24AA9">
        <w:rPr>
          <w:rFonts w:ascii="Arial" w:hAnsi="Arial"/>
          <w:color w:val="808080" w:themeColor="background1" w:themeShade="80"/>
          <w:sz w:val="18"/>
        </w:rPr>
        <w:t>•</w:t>
      </w:r>
      <w:r w:rsidRPr="00A24AA9">
        <w:rPr>
          <w:rFonts w:ascii="Arial" w:hAnsi="Arial"/>
          <w:color w:val="808080" w:themeColor="background1" w:themeShade="80"/>
          <w:sz w:val="18"/>
        </w:rPr>
        <w:tab/>
        <w:t>The supported DICOM Media Types.</w:t>
      </w:r>
    </w:p>
    <w:p w14:paraId="3CB0D3F7" w14:textId="77777777" w:rsidR="00201F7E" w:rsidRPr="00A24AA9" w:rsidRDefault="00201F7E" w:rsidP="00BD7B13">
      <w:pPr>
        <w:tabs>
          <w:tab w:val="left" w:pos="180"/>
        </w:tabs>
        <w:spacing w:before="180" w:after="120"/>
        <w:ind w:left="181" w:hanging="181"/>
        <w:jc w:val="both"/>
        <w:rPr>
          <w:color w:val="808080" w:themeColor="background1" w:themeShade="80"/>
        </w:rPr>
      </w:pPr>
      <w:bookmarkStart w:id="371" w:name="para_10c3cafe_4086_43ec_8bae_69ddcf80b4"/>
      <w:bookmarkStart w:id="372" w:name="idp105553362132991"/>
      <w:bookmarkEnd w:id="369"/>
      <w:bookmarkEnd w:id="370"/>
      <w:r w:rsidRPr="00A24AA9">
        <w:rPr>
          <w:rFonts w:ascii="Arial" w:hAnsi="Arial"/>
          <w:color w:val="808080" w:themeColor="background1" w:themeShade="80"/>
          <w:sz w:val="18"/>
        </w:rPr>
        <w:t>•</w:t>
      </w:r>
      <w:r w:rsidRPr="00A24AA9">
        <w:rPr>
          <w:rFonts w:ascii="Arial" w:hAnsi="Arial"/>
          <w:color w:val="808080" w:themeColor="background1" w:themeShade="80"/>
          <w:sz w:val="18"/>
        </w:rPr>
        <w:tab/>
        <w:t>The supported character sets (if other than UTF-8).</w:t>
      </w:r>
    </w:p>
    <w:p w14:paraId="1ADF735A" w14:textId="594650BE" w:rsidR="00BD7B13" w:rsidRDefault="00BD7B13" w:rsidP="00BD7B13">
      <w:pPr>
        <w:pStyle w:val="Heading2"/>
      </w:pPr>
      <w:bookmarkStart w:id="373" w:name="_Toc226465150"/>
      <w:bookmarkEnd w:id="371"/>
      <w:bookmarkEnd w:id="372"/>
      <w:r w:rsidRPr="00BD7B13">
        <w:t>12.3</w:t>
      </w:r>
      <w:r w:rsidR="001E266F">
        <w:tab/>
      </w:r>
      <w:r w:rsidRPr="00BD7B13">
        <w:t>Transactions Overview</w:t>
      </w:r>
      <w:bookmarkEnd w:id="373"/>
    </w:p>
    <w:p w14:paraId="62DC8DDD" w14:textId="6B04312D" w:rsidR="00C02410" w:rsidRPr="00A24AA9" w:rsidRDefault="00C02410" w:rsidP="00C02410">
      <w:pPr>
        <w:rPr>
          <w:color w:val="808080" w:themeColor="background1" w:themeShade="80"/>
        </w:rPr>
      </w:pPr>
      <w:r w:rsidRPr="00A24AA9">
        <w:rPr>
          <w:color w:val="808080" w:themeColor="background1" w:themeShade="80"/>
        </w:rPr>
        <w:t>The NPI Service consists of the transactions listed in Table 12.3-1.</w:t>
      </w:r>
    </w:p>
    <w:p w14:paraId="11575CBB" w14:textId="423B5324" w:rsidR="00BE774A" w:rsidRDefault="00C02410" w:rsidP="00BD7B13">
      <w:pPr>
        <w:pStyle w:val="TableTitle"/>
      </w:pPr>
      <w:r>
        <w:t>Table 12.3-1. NPI Service Transactions</w:t>
      </w:r>
    </w:p>
    <w:tbl>
      <w:tblPr>
        <w:tblW w:w="10440" w:type="dxa"/>
        <w:tblInd w:w="45" w:type="dxa"/>
        <w:tblLayout w:type="fixed"/>
        <w:tblCellMar>
          <w:left w:w="10" w:type="dxa"/>
          <w:right w:w="10" w:type="dxa"/>
        </w:tblCellMar>
        <w:tblLook w:val="0000" w:firstRow="0" w:lastRow="0" w:firstColumn="0" w:lastColumn="0" w:noHBand="0" w:noVBand="0"/>
      </w:tblPr>
      <w:tblGrid>
        <w:gridCol w:w="1775"/>
        <w:gridCol w:w="930"/>
        <w:gridCol w:w="1451"/>
        <w:gridCol w:w="1010"/>
        <w:gridCol w:w="2551"/>
        <w:gridCol w:w="2723"/>
      </w:tblGrid>
      <w:tr w:rsidR="00DB451F" w14:paraId="09F0704B" w14:textId="77777777" w:rsidTr="00B8682E">
        <w:trPr>
          <w:tblHeader/>
        </w:trPr>
        <w:tc>
          <w:tcPr>
            <w:tcW w:w="1775" w:type="dxa"/>
            <w:vMerge w:val="restart"/>
            <w:tcBorders>
              <w:top w:val="single" w:sz="4" w:space="0" w:color="000000"/>
              <w:left w:val="single" w:sz="4" w:space="0" w:color="000000"/>
              <w:right w:val="single" w:sz="4" w:space="0" w:color="000000"/>
            </w:tcBorders>
            <w:tcMar>
              <w:top w:w="40" w:type="dxa"/>
              <w:left w:w="40" w:type="dxa"/>
              <w:right w:w="40" w:type="dxa"/>
            </w:tcMar>
          </w:tcPr>
          <w:p w14:paraId="1507F111" w14:textId="77777777" w:rsidR="00DB451F" w:rsidRDefault="00DB451F" w:rsidP="006036D9">
            <w:pPr>
              <w:keepNext/>
              <w:spacing w:before="180" w:after="0"/>
              <w:jc w:val="center"/>
            </w:pPr>
            <w:bookmarkStart w:id="374" w:name="para_9089c230_0292_40c7_9d83_45b0de89ba"/>
            <w:r>
              <w:rPr>
                <w:rFonts w:ascii="Arial" w:hAnsi="Arial"/>
                <w:b/>
                <w:color w:val="000000"/>
                <w:sz w:val="18"/>
              </w:rPr>
              <w:t>Transaction</w:t>
            </w:r>
          </w:p>
        </w:tc>
        <w:tc>
          <w:tcPr>
            <w:tcW w:w="930" w:type="dxa"/>
            <w:vMerge w:val="restart"/>
            <w:tcBorders>
              <w:top w:val="single" w:sz="4" w:space="0" w:color="000000"/>
              <w:right w:val="single" w:sz="4" w:space="0" w:color="000000"/>
            </w:tcBorders>
            <w:tcMar>
              <w:top w:w="40" w:type="dxa"/>
              <w:left w:w="40" w:type="dxa"/>
              <w:right w:w="40" w:type="dxa"/>
            </w:tcMar>
          </w:tcPr>
          <w:p w14:paraId="6CB7D33E" w14:textId="77777777" w:rsidR="00DB451F" w:rsidRDefault="00DB451F" w:rsidP="006036D9">
            <w:pPr>
              <w:spacing w:before="180" w:after="0"/>
              <w:jc w:val="center"/>
            </w:pPr>
            <w:bookmarkStart w:id="375" w:name="para_950d854d_19e9_4a74_a375_ac2dfb69be"/>
            <w:bookmarkEnd w:id="374"/>
            <w:r>
              <w:rPr>
                <w:rFonts w:ascii="Arial" w:hAnsi="Arial"/>
                <w:b/>
                <w:color w:val="000000"/>
                <w:sz w:val="18"/>
              </w:rPr>
              <w:t>Method</w:t>
            </w:r>
          </w:p>
        </w:tc>
        <w:tc>
          <w:tcPr>
            <w:tcW w:w="1451" w:type="dxa"/>
            <w:vMerge w:val="restart"/>
            <w:tcBorders>
              <w:top w:val="single" w:sz="4" w:space="0" w:color="000000"/>
              <w:right w:val="single" w:sz="4" w:space="0" w:color="000000"/>
            </w:tcBorders>
            <w:tcMar>
              <w:top w:w="40" w:type="dxa"/>
              <w:left w:w="40" w:type="dxa"/>
              <w:right w:w="40" w:type="dxa"/>
            </w:tcMar>
          </w:tcPr>
          <w:p w14:paraId="632FE8F5" w14:textId="77777777" w:rsidR="00DB451F" w:rsidRDefault="00DB451F" w:rsidP="006036D9">
            <w:pPr>
              <w:spacing w:before="180" w:after="0"/>
              <w:jc w:val="center"/>
            </w:pPr>
            <w:bookmarkStart w:id="376" w:name="para_d3be0fdf_83d8_4dde_bf58_0db9f40eb1"/>
            <w:bookmarkEnd w:id="375"/>
            <w:r>
              <w:rPr>
                <w:rFonts w:ascii="Arial" w:hAnsi="Arial"/>
                <w:b/>
                <w:color w:val="000000"/>
                <w:sz w:val="18"/>
              </w:rPr>
              <w:t>Resource</w:t>
            </w:r>
          </w:p>
        </w:tc>
        <w:tc>
          <w:tcPr>
            <w:tcW w:w="3561" w:type="dxa"/>
            <w:gridSpan w:val="2"/>
            <w:tcBorders>
              <w:top w:val="single" w:sz="4" w:space="0" w:color="000000"/>
              <w:bottom w:val="single" w:sz="4" w:space="0" w:color="000000"/>
              <w:right w:val="single" w:sz="4" w:space="0" w:color="000000"/>
            </w:tcBorders>
            <w:tcMar>
              <w:top w:w="40" w:type="dxa"/>
              <w:left w:w="40" w:type="dxa"/>
              <w:bottom w:w="40" w:type="dxa"/>
            </w:tcMar>
          </w:tcPr>
          <w:p w14:paraId="4008ED86" w14:textId="77777777" w:rsidR="00DB451F" w:rsidRDefault="00DB451F" w:rsidP="006036D9">
            <w:pPr>
              <w:spacing w:before="180" w:after="0"/>
              <w:jc w:val="center"/>
            </w:pPr>
            <w:bookmarkStart w:id="377" w:name="para_0f840ea8_13fb_4eb2_ab79_c2632c5b7b"/>
            <w:bookmarkEnd w:id="376"/>
            <w:r>
              <w:rPr>
                <w:rFonts w:ascii="Arial" w:hAnsi="Arial"/>
                <w:b/>
                <w:color w:val="000000"/>
                <w:sz w:val="18"/>
              </w:rPr>
              <w:t>Payload</w:t>
            </w:r>
          </w:p>
        </w:tc>
        <w:tc>
          <w:tcPr>
            <w:tcW w:w="2723" w:type="dxa"/>
            <w:vMerge w:val="restart"/>
            <w:tcBorders>
              <w:top w:val="single" w:sz="4" w:space="0" w:color="000000"/>
              <w:right w:val="single" w:sz="4" w:space="0" w:color="000000"/>
            </w:tcBorders>
            <w:tcMar>
              <w:top w:w="40" w:type="dxa"/>
              <w:left w:w="40" w:type="dxa"/>
              <w:right w:w="40" w:type="dxa"/>
            </w:tcMar>
          </w:tcPr>
          <w:p w14:paraId="318D0473" w14:textId="77777777" w:rsidR="00DB451F" w:rsidRDefault="00DB451F" w:rsidP="006036D9">
            <w:pPr>
              <w:spacing w:before="180" w:after="0"/>
              <w:jc w:val="center"/>
            </w:pPr>
            <w:bookmarkStart w:id="378" w:name="para_2fe46497_0947_4a14_a8cf_ae1b9a8213"/>
            <w:bookmarkEnd w:id="377"/>
            <w:r>
              <w:rPr>
                <w:rFonts w:ascii="Arial" w:hAnsi="Arial"/>
                <w:b/>
                <w:color w:val="000000"/>
                <w:sz w:val="18"/>
              </w:rPr>
              <w:t>Description</w:t>
            </w:r>
          </w:p>
        </w:tc>
        <w:bookmarkEnd w:id="378"/>
      </w:tr>
      <w:tr w:rsidR="00DB451F" w14:paraId="55B7533F" w14:textId="77777777" w:rsidTr="00B8682E">
        <w:trPr>
          <w:tblHeader/>
        </w:trPr>
        <w:tc>
          <w:tcPr>
            <w:tcW w:w="1775" w:type="dxa"/>
            <w:vMerge/>
            <w:tcBorders>
              <w:left w:val="single" w:sz="4" w:space="0" w:color="000000"/>
              <w:bottom w:val="single" w:sz="4" w:space="0" w:color="000000"/>
              <w:right w:val="single" w:sz="4" w:space="0" w:color="000000"/>
            </w:tcBorders>
            <w:tcMar>
              <w:left w:w="40" w:type="dxa"/>
              <w:bottom w:w="40" w:type="dxa"/>
              <w:right w:w="40" w:type="dxa"/>
            </w:tcMar>
          </w:tcPr>
          <w:p w14:paraId="6810AFC8" w14:textId="77777777" w:rsidR="00DB451F" w:rsidRDefault="00DB451F" w:rsidP="006036D9">
            <w:pPr>
              <w:keepNext/>
              <w:spacing w:after="0"/>
              <w:rPr>
                <w:rFonts w:ascii="Arial" w:hAnsi="Arial"/>
                <w:color w:val="000000"/>
                <w:sz w:val="18"/>
              </w:rPr>
            </w:pPr>
          </w:p>
        </w:tc>
        <w:tc>
          <w:tcPr>
            <w:tcW w:w="930" w:type="dxa"/>
            <w:vMerge/>
            <w:tcBorders>
              <w:bottom w:val="single" w:sz="4" w:space="0" w:color="000000"/>
              <w:right w:val="single" w:sz="4" w:space="0" w:color="000000"/>
            </w:tcBorders>
            <w:tcMar>
              <w:left w:w="40" w:type="dxa"/>
              <w:bottom w:w="40" w:type="dxa"/>
              <w:right w:w="40" w:type="dxa"/>
            </w:tcMar>
          </w:tcPr>
          <w:p w14:paraId="633470E2" w14:textId="77777777" w:rsidR="00DB451F" w:rsidRDefault="00DB451F" w:rsidP="006036D9">
            <w:pPr>
              <w:spacing w:after="0"/>
              <w:rPr>
                <w:rFonts w:ascii="Arial" w:hAnsi="Arial"/>
                <w:color w:val="000000"/>
                <w:sz w:val="18"/>
              </w:rPr>
            </w:pPr>
          </w:p>
        </w:tc>
        <w:tc>
          <w:tcPr>
            <w:tcW w:w="1451" w:type="dxa"/>
            <w:vMerge/>
            <w:tcBorders>
              <w:bottom w:val="single" w:sz="4" w:space="0" w:color="000000"/>
              <w:right w:val="single" w:sz="4" w:space="0" w:color="000000"/>
            </w:tcBorders>
            <w:tcMar>
              <w:left w:w="40" w:type="dxa"/>
              <w:bottom w:w="40" w:type="dxa"/>
              <w:right w:w="40" w:type="dxa"/>
            </w:tcMar>
          </w:tcPr>
          <w:p w14:paraId="6DDB7726" w14:textId="77777777" w:rsidR="00DB451F" w:rsidRDefault="00DB451F" w:rsidP="006036D9">
            <w:pPr>
              <w:spacing w:after="0"/>
              <w:rPr>
                <w:rFonts w:ascii="Arial" w:hAnsi="Arial"/>
                <w:color w:val="000000"/>
                <w:sz w:val="18"/>
              </w:rPr>
            </w:pPr>
          </w:p>
        </w:tc>
        <w:tc>
          <w:tcPr>
            <w:tcW w:w="1010" w:type="dxa"/>
            <w:tcBorders>
              <w:bottom w:val="single" w:sz="4" w:space="0" w:color="000000"/>
              <w:right w:val="single" w:sz="4" w:space="0" w:color="000000"/>
            </w:tcBorders>
            <w:tcMar>
              <w:top w:w="40" w:type="dxa"/>
              <w:left w:w="40" w:type="dxa"/>
              <w:bottom w:w="40" w:type="dxa"/>
              <w:right w:w="40" w:type="dxa"/>
            </w:tcMar>
          </w:tcPr>
          <w:p w14:paraId="1776DFF9" w14:textId="77777777" w:rsidR="00DB451F" w:rsidRDefault="00DB451F" w:rsidP="006036D9">
            <w:pPr>
              <w:spacing w:before="180" w:after="0"/>
              <w:jc w:val="center"/>
            </w:pPr>
            <w:bookmarkStart w:id="379" w:name="para_a7d48116_5875_4d18_8f3e_fe5eb6e75b"/>
            <w:r>
              <w:rPr>
                <w:rFonts w:ascii="Arial" w:hAnsi="Arial"/>
                <w:b/>
                <w:color w:val="000000"/>
                <w:sz w:val="18"/>
              </w:rPr>
              <w:t>Request</w:t>
            </w:r>
          </w:p>
        </w:tc>
        <w:tc>
          <w:tcPr>
            <w:tcW w:w="2551" w:type="dxa"/>
            <w:tcBorders>
              <w:bottom w:val="single" w:sz="4" w:space="0" w:color="000000"/>
              <w:right w:val="single" w:sz="4" w:space="0" w:color="000000"/>
            </w:tcBorders>
            <w:tcMar>
              <w:top w:w="40" w:type="dxa"/>
              <w:left w:w="40" w:type="dxa"/>
              <w:bottom w:w="40" w:type="dxa"/>
              <w:right w:w="40" w:type="dxa"/>
            </w:tcMar>
          </w:tcPr>
          <w:p w14:paraId="467B0DFA" w14:textId="77777777" w:rsidR="00DB451F" w:rsidRDefault="00DB451F" w:rsidP="006036D9">
            <w:pPr>
              <w:spacing w:before="180" w:after="0"/>
              <w:jc w:val="center"/>
            </w:pPr>
            <w:bookmarkStart w:id="380" w:name="para_34490023_2065_4b31_b072_d8d03f6184"/>
            <w:bookmarkEnd w:id="379"/>
            <w:r>
              <w:rPr>
                <w:rFonts w:ascii="Arial" w:hAnsi="Arial"/>
                <w:b/>
                <w:color w:val="000000"/>
                <w:sz w:val="18"/>
              </w:rPr>
              <w:t>Success Response</w:t>
            </w:r>
          </w:p>
        </w:tc>
        <w:bookmarkEnd w:id="380"/>
        <w:tc>
          <w:tcPr>
            <w:tcW w:w="2723" w:type="dxa"/>
            <w:vMerge/>
            <w:tcBorders>
              <w:bottom w:val="single" w:sz="4" w:space="0" w:color="000000"/>
              <w:right w:val="single" w:sz="4" w:space="0" w:color="000000"/>
            </w:tcBorders>
            <w:tcMar>
              <w:left w:w="40" w:type="dxa"/>
              <w:bottom w:w="40" w:type="dxa"/>
              <w:right w:w="40" w:type="dxa"/>
            </w:tcMar>
          </w:tcPr>
          <w:p w14:paraId="79D40456" w14:textId="77777777" w:rsidR="00DB451F" w:rsidRDefault="00DB451F" w:rsidP="006036D9">
            <w:pPr>
              <w:spacing w:after="0"/>
              <w:rPr>
                <w:rFonts w:ascii="Arial" w:hAnsi="Arial"/>
                <w:color w:val="000000"/>
                <w:sz w:val="18"/>
              </w:rPr>
            </w:pPr>
          </w:p>
        </w:tc>
      </w:tr>
      <w:tr w:rsidR="00A24AA9" w:rsidRPr="00A24AA9" w14:paraId="0DDF22F6" w14:textId="77777777" w:rsidTr="00B8682E">
        <w:tc>
          <w:tcPr>
            <w:tcW w:w="17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018966" w14:textId="77777777" w:rsidR="00DB451F" w:rsidRPr="00A24AA9" w:rsidRDefault="00DB451F" w:rsidP="006036D9">
            <w:pPr>
              <w:spacing w:before="180" w:after="0"/>
              <w:rPr>
                <w:color w:val="808080" w:themeColor="background1" w:themeShade="80"/>
              </w:rPr>
            </w:pPr>
            <w:bookmarkStart w:id="381" w:name="para_f7a73289_3710_497d_967b_984daf4a4d"/>
            <w:r w:rsidRPr="00A24AA9">
              <w:rPr>
                <w:rFonts w:ascii="Arial" w:hAnsi="Arial"/>
                <w:color w:val="808080" w:themeColor="background1" w:themeShade="80"/>
                <w:sz w:val="18"/>
              </w:rPr>
              <w:t>Retrieve Capabilities</w:t>
            </w:r>
          </w:p>
        </w:tc>
        <w:tc>
          <w:tcPr>
            <w:tcW w:w="930" w:type="dxa"/>
            <w:tcBorders>
              <w:bottom w:val="single" w:sz="4" w:space="0" w:color="000000"/>
              <w:right w:val="single" w:sz="4" w:space="0" w:color="000000"/>
            </w:tcBorders>
            <w:tcMar>
              <w:top w:w="40" w:type="dxa"/>
              <w:left w:w="40" w:type="dxa"/>
              <w:bottom w:w="40" w:type="dxa"/>
              <w:right w:w="40" w:type="dxa"/>
            </w:tcMar>
          </w:tcPr>
          <w:p w14:paraId="57011560" w14:textId="77777777" w:rsidR="00DB451F" w:rsidRPr="00A24AA9" w:rsidRDefault="00DB451F" w:rsidP="006036D9">
            <w:pPr>
              <w:spacing w:before="180" w:after="0"/>
              <w:rPr>
                <w:color w:val="808080" w:themeColor="background1" w:themeShade="80"/>
              </w:rPr>
            </w:pPr>
            <w:bookmarkStart w:id="382" w:name="para_620b7d2b_ac06_423f_8ead_ebcf749a4a"/>
            <w:bookmarkEnd w:id="381"/>
            <w:r w:rsidRPr="00A24AA9">
              <w:rPr>
                <w:rFonts w:ascii="Arial" w:hAnsi="Arial"/>
                <w:color w:val="808080" w:themeColor="background1" w:themeShade="80"/>
                <w:sz w:val="18"/>
              </w:rPr>
              <w:t>OPTIONS</w:t>
            </w:r>
          </w:p>
        </w:tc>
        <w:tc>
          <w:tcPr>
            <w:tcW w:w="1451" w:type="dxa"/>
            <w:tcBorders>
              <w:bottom w:val="single" w:sz="4" w:space="0" w:color="000000"/>
              <w:right w:val="single" w:sz="4" w:space="0" w:color="000000"/>
            </w:tcBorders>
            <w:tcMar>
              <w:top w:w="40" w:type="dxa"/>
              <w:left w:w="40" w:type="dxa"/>
              <w:bottom w:w="40" w:type="dxa"/>
              <w:right w:w="40" w:type="dxa"/>
            </w:tcMar>
          </w:tcPr>
          <w:p w14:paraId="5F9DDF83" w14:textId="77777777" w:rsidR="00DB451F" w:rsidRPr="00A24AA9" w:rsidRDefault="00DB451F" w:rsidP="006036D9">
            <w:pPr>
              <w:spacing w:before="180" w:after="0"/>
              <w:rPr>
                <w:color w:val="808080" w:themeColor="background1" w:themeShade="80"/>
              </w:rPr>
            </w:pPr>
            <w:bookmarkStart w:id="383" w:name="para_81c242d9_f117_478f_ace6_800639f734"/>
            <w:bookmarkEnd w:id="382"/>
            <w:r w:rsidRPr="00A24AA9">
              <w:rPr>
                <w:rFonts w:ascii="Arial" w:hAnsi="Arial"/>
                <w:color w:val="808080" w:themeColor="background1" w:themeShade="80"/>
                <w:sz w:val="18"/>
              </w:rPr>
              <w:t>/</w:t>
            </w:r>
          </w:p>
        </w:tc>
        <w:tc>
          <w:tcPr>
            <w:tcW w:w="1010" w:type="dxa"/>
            <w:tcBorders>
              <w:bottom w:val="single" w:sz="4" w:space="0" w:color="000000"/>
              <w:right w:val="single" w:sz="4" w:space="0" w:color="000000"/>
            </w:tcBorders>
            <w:tcMar>
              <w:top w:w="40" w:type="dxa"/>
              <w:left w:w="40" w:type="dxa"/>
              <w:bottom w:w="40" w:type="dxa"/>
              <w:right w:w="40" w:type="dxa"/>
            </w:tcMar>
          </w:tcPr>
          <w:p w14:paraId="4694840C" w14:textId="77777777" w:rsidR="00DB451F" w:rsidRPr="00A24AA9" w:rsidRDefault="00DB451F" w:rsidP="006036D9">
            <w:pPr>
              <w:spacing w:before="180" w:after="0"/>
              <w:rPr>
                <w:color w:val="808080" w:themeColor="background1" w:themeShade="80"/>
              </w:rPr>
            </w:pPr>
            <w:bookmarkStart w:id="384" w:name="para_ede45311_7a25_47e1_8f69_0726868179"/>
            <w:bookmarkEnd w:id="383"/>
            <w:r w:rsidRPr="00A24AA9">
              <w:rPr>
                <w:rFonts w:ascii="Arial" w:hAnsi="Arial"/>
                <w:color w:val="808080" w:themeColor="background1" w:themeShade="80"/>
                <w:sz w:val="18"/>
              </w:rPr>
              <w:t>N/A</w:t>
            </w:r>
          </w:p>
        </w:tc>
        <w:tc>
          <w:tcPr>
            <w:tcW w:w="2551" w:type="dxa"/>
            <w:tcBorders>
              <w:bottom w:val="single" w:sz="4" w:space="0" w:color="000000"/>
              <w:right w:val="single" w:sz="4" w:space="0" w:color="000000"/>
            </w:tcBorders>
            <w:tcMar>
              <w:top w:w="40" w:type="dxa"/>
              <w:left w:w="40" w:type="dxa"/>
              <w:bottom w:w="40" w:type="dxa"/>
              <w:right w:w="40" w:type="dxa"/>
            </w:tcMar>
          </w:tcPr>
          <w:p w14:paraId="4A9AA9EF" w14:textId="77777777" w:rsidR="00DB451F" w:rsidRPr="00A24AA9" w:rsidRDefault="00DB451F" w:rsidP="006036D9">
            <w:pPr>
              <w:spacing w:before="180" w:after="0"/>
              <w:rPr>
                <w:color w:val="808080" w:themeColor="background1" w:themeShade="80"/>
              </w:rPr>
            </w:pPr>
            <w:bookmarkStart w:id="385" w:name="para_9d3fc3f6_5bea_48b8_9bf4_a3069b49df"/>
            <w:bookmarkEnd w:id="384"/>
            <w:r w:rsidRPr="00A24AA9">
              <w:rPr>
                <w:rFonts w:ascii="Arial" w:hAnsi="Arial"/>
                <w:color w:val="808080" w:themeColor="background1" w:themeShade="80"/>
                <w:sz w:val="18"/>
              </w:rPr>
              <w:t>Capabilities Description</w:t>
            </w:r>
          </w:p>
        </w:tc>
        <w:tc>
          <w:tcPr>
            <w:tcW w:w="2723" w:type="dxa"/>
            <w:tcBorders>
              <w:bottom w:val="single" w:sz="4" w:space="0" w:color="000000"/>
              <w:right w:val="single" w:sz="4" w:space="0" w:color="000000"/>
            </w:tcBorders>
            <w:tcMar>
              <w:top w:w="40" w:type="dxa"/>
              <w:left w:w="40" w:type="dxa"/>
              <w:bottom w:w="40" w:type="dxa"/>
              <w:right w:w="40" w:type="dxa"/>
            </w:tcMar>
          </w:tcPr>
          <w:p w14:paraId="2A760D0B" w14:textId="77777777" w:rsidR="00DB451F" w:rsidRPr="00A24AA9" w:rsidRDefault="00DB451F" w:rsidP="006036D9">
            <w:pPr>
              <w:spacing w:before="180" w:after="0"/>
              <w:rPr>
                <w:color w:val="808080" w:themeColor="background1" w:themeShade="80"/>
              </w:rPr>
            </w:pPr>
            <w:bookmarkStart w:id="386" w:name="para_9a78341f_238d_443a_9164_ee20b1fe78"/>
            <w:bookmarkEnd w:id="385"/>
            <w:r w:rsidRPr="00A24AA9">
              <w:rPr>
                <w:rFonts w:ascii="Arial" w:hAnsi="Arial"/>
                <w:color w:val="808080" w:themeColor="background1" w:themeShade="80"/>
                <w:sz w:val="18"/>
              </w:rPr>
              <w:t>Retrieves a description of the capabilities of the NPI Service, including transactions, resources, query parameters, etc.</w:t>
            </w:r>
          </w:p>
        </w:tc>
        <w:bookmarkEnd w:id="386"/>
      </w:tr>
      <w:tr w:rsidR="00A24AA9" w:rsidRPr="00A24AA9" w14:paraId="72E8A369" w14:textId="77777777" w:rsidTr="00B8682E">
        <w:tc>
          <w:tcPr>
            <w:tcW w:w="17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44CE12D" w14:textId="77777777" w:rsidR="00DB451F" w:rsidRPr="00A24AA9" w:rsidRDefault="00DB451F" w:rsidP="006036D9">
            <w:pPr>
              <w:spacing w:before="180" w:after="0"/>
              <w:rPr>
                <w:color w:val="808080" w:themeColor="background1" w:themeShade="80"/>
              </w:rPr>
            </w:pPr>
            <w:bookmarkStart w:id="387" w:name="para_52462314_273b_4f94_8334_bf97bfc5ac"/>
            <w:r w:rsidRPr="00A24AA9">
              <w:rPr>
                <w:rFonts w:ascii="Arial" w:hAnsi="Arial"/>
                <w:color w:val="808080" w:themeColor="background1" w:themeShade="80"/>
                <w:sz w:val="18"/>
              </w:rPr>
              <w:t>Retrieve</w:t>
            </w:r>
          </w:p>
        </w:tc>
        <w:tc>
          <w:tcPr>
            <w:tcW w:w="930" w:type="dxa"/>
            <w:tcBorders>
              <w:bottom w:val="single" w:sz="4" w:space="0" w:color="000000"/>
              <w:right w:val="single" w:sz="4" w:space="0" w:color="000000"/>
            </w:tcBorders>
            <w:tcMar>
              <w:top w:w="40" w:type="dxa"/>
              <w:left w:w="40" w:type="dxa"/>
              <w:bottom w:w="40" w:type="dxa"/>
              <w:right w:w="40" w:type="dxa"/>
            </w:tcMar>
          </w:tcPr>
          <w:p w14:paraId="546762D3" w14:textId="77777777" w:rsidR="00DB451F" w:rsidRPr="00A24AA9" w:rsidRDefault="00DB451F" w:rsidP="006036D9">
            <w:pPr>
              <w:spacing w:before="180" w:after="0"/>
              <w:rPr>
                <w:color w:val="808080" w:themeColor="background1" w:themeShade="80"/>
              </w:rPr>
            </w:pPr>
            <w:bookmarkStart w:id="388" w:name="para_e4b8fa7e_82cf_4e3a_a595_2254a72af2"/>
            <w:bookmarkEnd w:id="387"/>
            <w:r w:rsidRPr="00A24AA9">
              <w:rPr>
                <w:rFonts w:ascii="Arial" w:hAnsi="Arial"/>
                <w:color w:val="808080" w:themeColor="background1" w:themeShade="80"/>
                <w:sz w:val="18"/>
              </w:rPr>
              <w:t>GET</w:t>
            </w:r>
          </w:p>
        </w:tc>
        <w:tc>
          <w:tcPr>
            <w:tcW w:w="1451" w:type="dxa"/>
            <w:tcBorders>
              <w:bottom w:val="single" w:sz="4" w:space="0" w:color="000000"/>
              <w:right w:val="single" w:sz="4" w:space="0" w:color="000000"/>
            </w:tcBorders>
            <w:tcMar>
              <w:top w:w="40" w:type="dxa"/>
              <w:left w:w="40" w:type="dxa"/>
              <w:bottom w:w="40" w:type="dxa"/>
              <w:right w:w="40" w:type="dxa"/>
            </w:tcMar>
          </w:tcPr>
          <w:p w14:paraId="1D470C93" w14:textId="77777777" w:rsidR="00DB451F" w:rsidRPr="00A24AA9" w:rsidRDefault="00DB451F" w:rsidP="006036D9">
            <w:pPr>
              <w:spacing w:before="180" w:after="0"/>
              <w:rPr>
                <w:color w:val="808080" w:themeColor="background1" w:themeShade="80"/>
              </w:rPr>
            </w:pPr>
            <w:bookmarkStart w:id="389" w:name="para_25504e46_8814_45ed_9e4b_fdadfe8141"/>
            <w:bookmarkEnd w:id="388"/>
            <w:r w:rsidRPr="00A24AA9">
              <w:rPr>
                <w:rFonts w:ascii="Arial" w:hAnsi="Arial"/>
                <w:color w:val="808080" w:themeColor="background1" w:themeShade="80"/>
                <w:sz w:val="18"/>
              </w:rPr>
              <w:t>/{</w:t>
            </w:r>
            <w:proofErr w:type="spellStart"/>
            <w:r w:rsidRPr="00A24AA9">
              <w:rPr>
                <w:rFonts w:ascii="Arial" w:hAnsi="Arial"/>
                <w:color w:val="808080" w:themeColor="background1" w:themeShade="80"/>
                <w:sz w:val="18"/>
              </w:rPr>
              <w:t>npi</w:t>
            </w:r>
            <w:proofErr w:type="spellEnd"/>
            <w:r w:rsidRPr="00A24AA9">
              <w:rPr>
                <w:rFonts w:ascii="Arial" w:hAnsi="Arial"/>
                <w:color w:val="808080" w:themeColor="background1" w:themeShade="80"/>
                <w:sz w:val="18"/>
              </w:rPr>
              <w:t>-</w:t>
            </w:r>
            <w:proofErr w:type="gramStart"/>
            <w:r w:rsidRPr="00A24AA9">
              <w:rPr>
                <w:rFonts w:ascii="Arial" w:hAnsi="Arial"/>
                <w:color w:val="808080" w:themeColor="background1" w:themeShade="80"/>
                <w:sz w:val="18"/>
              </w:rPr>
              <w:t>name}/{</w:t>
            </w:r>
            <w:proofErr w:type="spellStart"/>
            <w:proofErr w:type="gramEnd"/>
            <w:r w:rsidRPr="00A24AA9">
              <w:rPr>
                <w:rFonts w:ascii="Arial" w:hAnsi="Arial"/>
                <w:color w:val="808080" w:themeColor="background1" w:themeShade="80"/>
                <w:sz w:val="18"/>
              </w:rPr>
              <w:t>uid</w:t>
            </w:r>
            <w:proofErr w:type="spellEnd"/>
            <w:r w:rsidRPr="00A24AA9">
              <w:rPr>
                <w:rFonts w:ascii="Arial" w:hAnsi="Arial"/>
                <w:color w:val="808080" w:themeColor="background1" w:themeShade="80"/>
                <w:sz w:val="18"/>
              </w:rPr>
              <w:t>}</w:t>
            </w:r>
          </w:p>
        </w:tc>
        <w:tc>
          <w:tcPr>
            <w:tcW w:w="1010" w:type="dxa"/>
            <w:tcBorders>
              <w:bottom w:val="single" w:sz="4" w:space="0" w:color="000000"/>
              <w:right w:val="single" w:sz="4" w:space="0" w:color="000000"/>
            </w:tcBorders>
            <w:tcMar>
              <w:top w:w="40" w:type="dxa"/>
              <w:left w:w="40" w:type="dxa"/>
              <w:bottom w:w="40" w:type="dxa"/>
              <w:right w:w="40" w:type="dxa"/>
            </w:tcMar>
          </w:tcPr>
          <w:p w14:paraId="49BA27A9" w14:textId="77777777" w:rsidR="00DB451F" w:rsidRPr="00A24AA9" w:rsidRDefault="00DB451F" w:rsidP="006036D9">
            <w:pPr>
              <w:spacing w:before="180" w:after="0"/>
              <w:rPr>
                <w:color w:val="808080" w:themeColor="background1" w:themeShade="80"/>
              </w:rPr>
            </w:pPr>
            <w:bookmarkStart w:id="390" w:name="para_e95d3f89_9dbc_4e6b_9497_a0944f7499"/>
            <w:bookmarkEnd w:id="389"/>
            <w:r w:rsidRPr="00A24AA9">
              <w:rPr>
                <w:rFonts w:ascii="Arial" w:hAnsi="Arial"/>
                <w:color w:val="808080" w:themeColor="background1" w:themeShade="80"/>
                <w:sz w:val="18"/>
              </w:rPr>
              <w:t>N/A</w:t>
            </w:r>
          </w:p>
        </w:tc>
        <w:tc>
          <w:tcPr>
            <w:tcW w:w="2551" w:type="dxa"/>
            <w:tcBorders>
              <w:bottom w:val="single" w:sz="4" w:space="0" w:color="000000"/>
              <w:right w:val="single" w:sz="4" w:space="0" w:color="000000"/>
            </w:tcBorders>
            <w:tcMar>
              <w:top w:w="40" w:type="dxa"/>
              <w:left w:w="40" w:type="dxa"/>
              <w:bottom w:w="40" w:type="dxa"/>
              <w:right w:w="40" w:type="dxa"/>
            </w:tcMar>
          </w:tcPr>
          <w:p w14:paraId="05906A72" w14:textId="77777777" w:rsidR="00DB451F" w:rsidRPr="00A24AA9" w:rsidRDefault="00DB451F" w:rsidP="006036D9">
            <w:pPr>
              <w:spacing w:before="180" w:after="0"/>
              <w:rPr>
                <w:color w:val="808080" w:themeColor="background1" w:themeShade="80"/>
              </w:rPr>
            </w:pPr>
            <w:bookmarkStart w:id="391" w:name="para_d0331f55_5556_4f37_a006_bca264c300"/>
            <w:bookmarkEnd w:id="390"/>
            <w:r w:rsidRPr="00A24AA9">
              <w:rPr>
                <w:rFonts w:ascii="Arial" w:hAnsi="Arial"/>
                <w:color w:val="808080" w:themeColor="background1" w:themeShade="80"/>
                <w:sz w:val="18"/>
              </w:rPr>
              <w:t>Instance and/or Status Report</w:t>
            </w:r>
          </w:p>
        </w:tc>
        <w:tc>
          <w:tcPr>
            <w:tcW w:w="2723" w:type="dxa"/>
            <w:tcBorders>
              <w:bottom w:val="single" w:sz="4" w:space="0" w:color="000000"/>
              <w:right w:val="single" w:sz="4" w:space="0" w:color="000000"/>
            </w:tcBorders>
            <w:tcMar>
              <w:top w:w="40" w:type="dxa"/>
              <w:left w:w="40" w:type="dxa"/>
              <w:bottom w:w="40" w:type="dxa"/>
              <w:right w:w="40" w:type="dxa"/>
            </w:tcMar>
          </w:tcPr>
          <w:p w14:paraId="1050480C" w14:textId="77777777" w:rsidR="00DB451F" w:rsidRPr="00A24AA9" w:rsidRDefault="00DB451F" w:rsidP="006036D9">
            <w:pPr>
              <w:spacing w:before="180" w:after="0"/>
              <w:rPr>
                <w:color w:val="808080" w:themeColor="background1" w:themeShade="80"/>
              </w:rPr>
            </w:pPr>
            <w:bookmarkStart w:id="392" w:name="para_637f6344_bede_494d_9f89_48f091156c"/>
            <w:bookmarkEnd w:id="391"/>
            <w:r w:rsidRPr="00A24AA9">
              <w:rPr>
                <w:rFonts w:ascii="Arial" w:hAnsi="Arial"/>
                <w:color w:val="808080" w:themeColor="background1" w:themeShade="80"/>
                <w:sz w:val="18"/>
              </w:rPr>
              <w:t>Retrieves an Instance, specified by the Target Resource in an Acceptable DICOM Media Type.</w:t>
            </w:r>
          </w:p>
        </w:tc>
        <w:bookmarkEnd w:id="392"/>
      </w:tr>
      <w:tr w:rsidR="00A24AA9" w:rsidRPr="00A24AA9" w14:paraId="2DE0CE4C" w14:textId="77777777" w:rsidTr="00B8682E">
        <w:tc>
          <w:tcPr>
            <w:tcW w:w="177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D1F60B" w14:textId="77777777" w:rsidR="00DB451F" w:rsidRPr="00A24AA9" w:rsidRDefault="00DB451F" w:rsidP="006036D9">
            <w:pPr>
              <w:spacing w:before="180" w:after="0"/>
              <w:rPr>
                <w:color w:val="808080" w:themeColor="background1" w:themeShade="80"/>
              </w:rPr>
            </w:pPr>
            <w:bookmarkStart w:id="393" w:name="para_797e3e66_caf3_4ada_b0ea_21790ebe8b"/>
            <w:r w:rsidRPr="00A24AA9">
              <w:rPr>
                <w:rFonts w:ascii="Arial" w:hAnsi="Arial"/>
                <w:color w:val="808080" w:themeColor="background1" w:themeShade="80"/>
                <w:sz w:val="18"/>
              </w:rPr>
              <w:t>Store</w:t>
            </w:r>
          </w:p>
        </w:tc>
        <w:tc>
          <w:tcPr>
            <w:tcW w:w="930" w:type="dxa"/>
            <w:tcBorders>
              <w:bottom w:val="single" w:sz="4" w:space="0" w:color="000000"/>
              <w:right w:val="single" w:sz="4" w:space="0" w:color="000000"/>
            </w:tcBorders>
            <w:tcMar>
              <w:top w:w="40" w:type="dxa"/>
              <w:left w:w="40" w:type="dxa"/>
              <w:bottom w:w="40" w:type="dxa"/>
              <w:right w:w="40" w:type="dxa"/>
            </w:tcMar>
          </w:tcPr>
          <w:p w14:paraId="4ED8EA6C" w14:textId="77777777" w:rsidR="00DB451F" w:rsidRPr="00A24AA9" w:rsidRDefault="00DB451F" w:rsidP="006036D9">
            <w:pPr>
              <w:spacing w:before="180" w:after="0"/>
              <w:rPr>
                <w:color w:val="808080" w:themeColor="background1" w:themeShade="80"/>
              </w:rPr>
            </w:pPr>
            <w:bookmarkStart w:id="394" w:name="para_caba0fa1_f1c2_41ce_aa7a_c8266a123f"/>
            <w:bookmarkEnd w:id="393"/>
            <w:r w:rsidRPr="00A24AA9">
              <w:rPr>
                <w:rFonts w:ascii="Arial" w:hAnsi="Arial"/>
                <w:color w:val="808080" w:themeColor="background1" w:themeShade="80"/>
                <w:sz w:val="18"/>
              </w:rPr>
              <w:t>POST</w:t>
            </w:r>
          </w:p>
        </w:tc>
        <w:tc>
          <w:tcPr>
            <w:tcW w:w="1451" w:type="dxa"/>
            <w:tcBorders>
              <w:bottom w:val="single" w:sz="4" w:space="0" w:color="000000"/>
              <w:right w:val="single" w:sz="4" w:space="0" w:color="000000"/>
            </w:tcBorders>
            <w:tcMar>
              <w:top w:w="40" w:type="dxa"/>
              <w:left w:w="40" w:type="dxa"/>
              <w:bottom w:w="40" w:type="dxa"/>
              <w:right w:w="40" w:type="dxa"/>
            </w:tcMar>
          </w:tcPr>
          <w:p w14:paraId="72A616AF" w14:textId="77777777" w:rsidR="00DB451F" w:rsidRPr="00A24AA9" w:rsidRDefault="00DB451F" w:rsidP="006036D9">
            <w:pPr>
              <w:spacing w:before="180" w:after="0"/>
              <w:rPr>
                <w:color w:val="808080" w:themeColor="background1" w:themeShade="80"/>
              </w:rPr>
            </w:pPr>
            <w:bookmarkStart w:id="395" w:name="para_c9e079b7_bdad_42e0_b007_65b17fc4cc"/>
            <w:bookmarkEnd w:id="394"/>
            <w:r w:rsidRPr="00A24AA9">
              <w:rPr>
                <w:rFonts w:ascii="Arial" w:hAnsi="Arial"/>
                <w:color w:val="808080" w:themeColor="background1" w:themeShade="80"/>
                <w:sz w:val="18"/>
              </w:rPr>
              <w:t>/{</w:t>
            </w:r>
            <w:proofErr w:type="spellStart"/>
            <w:r w:rsidRPr="00A24AA9">
              <w:rPr>
                <w:rFonts w:ascii="Arial" w:hAnsi="Arial"/>
                <w:color w:val="808080" w:themeColor="background1" w:themeShade="80"/>
                <w:sz w:val="18"/>
              </w:rPr>
              <w:t>npi</w:t>
            </w:r>
            <w:proofErr w:type="spellEnd"/>
            <w:r w:rsidRPr="00A24AA9">
              <w:rPr>
                <w:rFonts w:ascii="Arial" w:hAnsi="Arial"/>
                <w:color w:val="808080" w:themeColor="background1" w:themeShade="80"/>
                <w:sz w:val="18"/>
              </w:rPr>
              <w:t>-</w:t>
            </w:r>
            <w:proofErr w:type="gramStart"/>
            <w:r w:rsidRPr="00A24AA9">
              <w:rPr>
                <w:rFonts w:ascii="Arial" w:hAnsi="Arial"/>
                <w:color w:val="808080" w:themeColor="background1" w:themeShade="80"/>
                <w:sz w:val="18"/>
              </w:rPr>
              <w:t>name}{/</w:t>
            </w:r>
            <w:proofErr w:type="spellStart"/>
            <w:proofErr w:type="gramEnd"/>
            <w:r w:rsidRPr="00A24AA9">
              <w:rPr>
                <w:rFonts w:ascii="Arial" w:hAnsi="Arial"/>
                <w:color w:val="808080" w:themeColor="background1" w:themeShade="80"/>
                <w:sz w:val="18"/>
              </w:rPr>
              <w:t>uid</w:t>
            </w:r>
            <w:proofErr w:type="spellEnd"/>
            <w:r w:rsidRPr="00A24AA9">
              <w:rPr>
                <w:rFonts w:ascii="Arial" w:hAnsi="Arial"/>
                <w:color w:val="808080" w:themeColor="background1" w:themeShade="80"/>
                <w:sz w:val="18"/>
              </w:rPr>
              <w:t>}</w:t>
            </w:r>
          </w:p>
        </w:tc>
        <w:tc>
          <w:tcPr>
            <w:tcW w:w="1010" w:type="dxa"/>
            <w:tcBorders>
              <w:bottom w:val="single" w:sz="4" w:space="0" w:color="000000"/>
              <w:right w:val="single" w:sz="4" w:space="0" w:color="000000"/>
            </w:tcBorders>
            <w:tcMar>
              <w:top w:w="40" w:type="dxa"/>
              <w:left w:w="40" w:type="dxa"/>
              <w:bottom w:w="40" w:type="dxa"/>
              <w:right w:w="40" w:type="dxa"/>
            </w:tcMar>
          </w:tcPr>
          <w:p w14:paraId="68C13587" w14:textId="77777777" w:rsidR="00DB451F" w:rsidRPr="00A24AA9" w:rsidRDefault="00DB451F" w:rsidP="006036D9">
            <w:pPr>
              <w:spacing w:before="180" w:after="0"/>
              <w:rPr>
                <w:color w:val="808080" w:themeColor="background1" w:themeShade="80"/>
              </w:rPr>
            </w:pPr>
            <w:bookmarkStart w:id="396" w:name="para_f113e514_e696_4237_a761_03b76525d8"/>
            <w:bookmarkEnd w:id="395"/>
            <w:r w:rsidRPr="00A24AA9">
              <w:rPr>
                <w:rFonts w:ascii="Arial" w:hAnsi="Arial"/>
                <w:color w:val="808080" w:themeColor="background1" w:themeShade="80"/>
                <w:sz w:val="18"/>
              </w:rPr>
              <w:t>Instance(s)</w:t>
            </w:r>
          </w:p>
        </w:tc>
        <w:tc>
          <w:tcPr>
            <w:tcW w:w="2551" w:type="dxa"/>
            <w:tcBorders>
              <w:bottom w:val="single" w:sz="4" w:space="0" w:color="000000"/>
              <w:right w:val="single" w:sz="4" w:space="0" w:color="000000"/>
            </w:tcBorders>
            <w:tcMar>
              <w:top w:w="40" w:type="dxa"/>
              <w:left w:w="40" w:type="dxa"/>
              <w:bottom w:w="40" w:type="dxa"/>
              <w:right w:w="40" w:type="dxa"/>
            </w:tcMar>
          </w:tcPr>
          <w:p w14:paraId="572F62EB" w14:textId="77777777" w:rsidR="00DB451F" w:rsidRPr="00A24AA9" w:rsidRDefault="00DB451F" w:rsidP="006036D9">
            <w:pPr>
              <w:spacing w:before="180" w:after="0"/>
              <w:rPr>
                <w:color w:val="808080" w:themeColor="background1" w:themeShade="80"/>
              </w:rPr>
            </w:pPr>
            <w:bookmarkStart w:id="397" w:name="para_6ce7878e_51c7_4624_806c_19fec2a1df"/>
            <w:bookmarkEnd w:id="396"/>
            <w:r w:rsidRPr="00A24AA9">
              <w:rPr>
                <w:rFonts w:ascii="Arial" w:hAnsi="Arial"/>
                <w:color w:val="808080" w:themeColor="background1" w:themeShade="80"/>
                <w:sz w:val="18"/>
              </w:rPr>
              <w:t>Status Report</w:t>
            </w:r>
          </w:p>
        </w:tc>
        <w:tc>
          <w:tcPr>
            <w:tcW w:w="2723" w:type="dxa"/>
            <w:tcBorders>
              <w:bottom w:val="single" w:sz="4" w:space="0" w:color="000000"/>
              <w:right w:val="single" w:sz="4" w:space="0" w:color="000000"/>
            </w:tcBorders>
            <w:tcMar>
              <w:top w:w="40" w:type="dxa"/>
              <w:left w:w="40" w:type="dxa"/>
              <w:bottom w:w="40" w:type="dxa"/>
              <w:right w:w="40" w:type="dxa"/>
            </w:tcMar>
          </w:tcPr>
          <w:p w14:paraId="4FF2BA45" w14:textId="77777777" w:rsidR="00DB451F" w:rsidRPr="00A24AA9" w:rsidRDefault="00DB451F" w:rsidP="006036D9">
            <w:pPr>
              <w:spacing w:before="180" w:after="0"/>
              <w:rPr>
                <w:color w:val="808080" w:themeColor="background1" w:themeShade="80"/>
              </w:rPr>
            </w:pPr>
            <w:bookmarkStart w:id="398" w:name="para_88c9ebce_7612_4baf_9217_2419fc83b4"/>
            <w:bookmarkEnd w:id="397"/>
            <w:r w:rsidRPr="00A24AA9">
              <w:rPr>
                <w:rFonts w:ascii="Arial" w:hAnsi="Arial"/>
                <w:color w:val="808080" w:themeColor="background1" w:themeShade="80"/>
                <w:sz w:val="18"/>
              </w:rPr>
              <w:t>Stores one or more DICOM Instances contained in the request payload, in the location referenced by the Target URL.</w:t>
            </w:r>
          </w:p>
        </w:tc>
        <w:bookmarkEnd w:id="398"/>
      </w:tr>
      <w:tr w:rsidR="00A24AA9" w:rsidRPr="00A24AA9" w14:paraId="3EA9899A" w14:textId="77777777" w:rsidTr="00B8682E">
        <w:tc>
          <w:tcPr>
            <w:tcW w:w="1775" w:type="dxa"/>
            <w:tcBorders>
              <w:left w:val="single" w:sz="4" w:space="0" w:color="000000"/>
              <w:bottom w:val="single" w:sz="4" w:space="0" w:color="auto"/>
              <w:right w:val="single" w:sz="4" w:space="0" w:color="000000"/>
            </w:tcBorders>
            <w:tcMar>
              <w:top w:w="40" w:type="dxa"/>
              <w:left w:w="40" w:type="dxa"/>
              <w:bottom w:w="40" w:type="dxa"/>
              <w:right w:w="40" w:type="dxa"/>
            </w:tcMar>
          </w:tcPr>
          <w:p w14:paraId="2456FC4C" w14:textId="77777777" w:rsidR="00DB451F" w:rsidRPr="00A24AA9" w:rsidRDefault="00DB451F" w:rsidP="006036D9">
            <w:pPr>
              <w:spacing w:before="180" w:after="0"/>
              <w:rPr>
                <w:color w:val="808080" w:themeColor="background1" w:themeShade="80"/>
              </w:rPr>
            </w:pPr>
            <w:bookmarkStart w:id="399" w:name="para_729fe7ef_eb9f_4cc2_8f9d_e80744d135"/>
            <w:r w:rsidRPr="00A24AA9">
              <w:rPr>
                <w:rFonts w:ascii="Arial" w:hAnsi="Arial"/>
                <w:color w:val="808080" w:themeColor="background1" w:themeShade="80"/>
                <w:sz w:val="18"/>
              </w:rPr>
              <w:t>Search</w:t>
            </w:r>
          </w:p>
        </w:tc>
        <w:tc>
          <w:tcPr>
            <w:tcW w:w="930" w:type="dxa"/>
            <w:tcBorders>
              <w:bottom w:val="single" w:sz="4" w:space="0" w:color="auto"/>
              <w:right w:val="single" w:sz="4" w:space="0" w:color="000000"/>
            </w:tcBorders>
            <w:tcMar>
              <w:top w:w="40" w:type="dxa"/>
              <w:left w:w="40" w:type="dxa"/>
              <w:bottom w:w="40" w:type="dxa"/>
              <w:right w:w="40" w:type="dxa"/>
            </w:tcMar>
          </w:tcPr>
          <w:p w14:paraId="3819BC69" w14:textId="77777777" w:rsidR="00DB451F" w:rsidRPr="00A24AA9" w:rsidRDefault="00DB451F" w:rsidP="006036D9">
            <w:pPr>
              <w:spacing w:before="180" w:after="0"/>
              <w:rPr>
                <w:color w:val="808080" w:themeColor="background1" w:themeShade="80"/>
              </w:rPr>
            </w:pPr>
            <w:bookmarkStart w:id="400" w:name="para_a4d6d57b_3506_4118_ac71_3d686d4d10"/>
            <w:bookmarkEnd w:id="399"/>
            <w:r w:rsidRPr="00A24AA9">
              <w:rPr>
                <w:rFonts w:ascii="Arial" w:hAnsi="Arial"/>
                <w:color w:val="808080" w:themeColor="background1" w:themeShade="80"/>
                <w:sz w:val="18"/>
              </w:rPr>
              <w:t>GET</w:t>
            </w:r>
          </w:p>
        </w:tc>
        <w:tc>
          <w:tcPr>
            <w:tcW w:w="1451" w:type="dxa"/>
            <w:tcBorders>
              <w:bottom w:val="single" w:sz="4" w:space="0" w:color="auto"/>
              <w:right w:val="single" w:sz="4" w:space="0" w:color="000000"/>
            </w:tcBorders>
            <w:tcMar>
              <w:top w:w="40" w:type="dxa"/>
              <w:left w:w="40" w:type="dxa"/>
              <w:bottom w:w="40" w:type="dxa"/>
              <w:right w:w="40" w:type="dxa"/>
            </w:tcMar>
          </w:tcPr>
          <w:p w14:paraId="4E5DE8F4" w14:textId="77777777" w:rsidR="00DB451F" w:rsidRPr="00A24AA9" w:rsidRDefault="00DB451F" w:rsidP="006036D9">
            <w:pPr>
              <w:spacing w:before="180" w:after="0"/>
              <w:rPr>
                <w:color w:val="808080" w:themeColor="background1" w:themeShade="80"/>
              </w:rPr>
            </w:pPr>
            <w:bookmarkStart w:id="401" w:name="para_a0b28463_3bab_426b_b93d_3c856ecbdb"/>
            <w:bookmarkEnd w:id="400"/>
            <w:r w:rsidRPr="00A24AA9">
              <w:rPr>
                <w:rFonts w:ascii="Arial" w:hAnsi="Arial"/>
                <w:color w:val="808080" w:themeColor="background1" w:themeShade="80"/>
                <w:sz w:val="18"/>
              </w:rPr>
              <w:t>/{</w:t>
            </w:r>
            <w:proofErr w:type="spellStart"/>
            <w:r w:rsidRPr="00A24AA9">
              <w:rPr>
                <w:rFonts w:ascii="Arial" w:hAnsi="Arial"/>
                <w:color w:val="808080" w:themeColor="background1" w:themeShade="80"/>
                <w:sz w:val="18"/>
              </w:rPr>
              <w:t>npi</w:t>
            </w:r>
            <w:proofErr w:type="spellEnd"/>
            <w:r w:rsidRPr="00A24AA9">
              <w:rPr>
                <w:rFonts w:ascii="Arial" w:hAnsi="Arial"/>
                <w:color w:val="808080" w:themeColor="background1" w:themeShade="80"/>
                <w:sz w:val="18"/>
              </w:rPr>
              <w:t>-name}</w:t>
            </w:r>
          </w:p>
          <w:p w14:paraId="03BEA632" w14:textId="77777777" w:rsidR="00DB451F" w:rsidRPr="00A24AA9" w:rsidRDefault="00DB451F" w:rsidP="006036D9">
            <w:pPr>
              <w:spacing w:before="180" w:after="0"/>
              <w:rPr>
                <w:color w:val="808080" w:themeColor="background1" w:themeShade="80"/>
              </w:rPr>
            </w:pPr>
            <w:bookmarkStart w:id="402" w:name="para_7a132ecd_ed3a_496c_8e97_52124dff9c"/>
            <w:bookmarkEnd w:id="401"/>
            <w:r w:rsidRPr="00A24AA9">
              <w:rPr>
                <w:rFonts w:ascii="Arial" w:hAnsi="Arial"/>
                <w:color w:val="808080" w:themeColor="background1" w:themeShade="80"/>
                <w:sz w:val="18"/>
              </w:rPr>
              <w:t>?{params*}</w:t>
            </w:r>
          </w:p>
        </w:tc>
        <w:tc>
          <w:tcPr>
            <w:tcW w:w="1010" w:type="dxa"/>
            <w:tcBorders>
              <w:bottom w:val="single" w:sz="4" w:space="0" w:color="auto"/>
              <w:right w:val="single" w:sz="4" w:space="0" w:color="000000"/>
            </w:tcBorders>
            <w:tcMar>
              <w:top w:w="40" w:type="dxa"/>
              <w:left w:w="40" w:type="dxa"/>
              <w:bottom w:w="40" w:type="dxa"/>
              <w:right w:w="40" w:type="dxa"/>
            </w:tcMar>
          </w:tcPr>
          <w:p w14:paraId="43FA7F91" w14:textId="77777777" w:rsidR="00DB451F" w:rsidRPr="00A24AA9" w:rsidRDefault="00DB451F" w:rsidP="006036D9">
            <w:pPr>
              <w:spacing w:before="180" w:after="0"/>
              <w:rPr>
                <w:color w:val="808080" w:themeColor="background1" w:themeShade="80"/>
              </w:rPr>
            </w:pPr>
            <w:bookmarkStart w:id="403" w:name="para_bc6c502a_879c_4bf2_9094_a73c6727c2"/>
            <w:bookmarkEnd w:id="402"/>
            <w:r w:rsidRPr="00A24AA9">
              <w:rPr>
                <w:rFonts w:ascii="Arial" w:hAnsi="Arial"/>
                <w:color w:val="808080" w:themeColor="background1" w:themeShade="80"/>
                <w:sz w:val="18"/>
              </w:rPr>
              <w:t>N/A</w:t>
            </w:r>
          </w:p>
        </w:tc>
        <w:tc>
          <w:tcPr>
            <w:tcW w:w="2551" w:type="dxa"/>
            <w:tcBorders>
              <w:bottom w:val="single" w:sz="4" w:space="0" w:color="auto"/>
              <w:right w:val="single" w:sz="4" w:space="0" w:color="000000"/>
            </w:tcBorders>
            <w:tcMar>
              <w:top w:w="40" w:type="dxa"/>
              <w:left w:w="40" w:type="dxa"/>
              <w:bottom w:w="40" w:type="dxa"/>
              <w:right w:w="40" w:type="dxa"/>
            </w:tcMar>
          </w:tcPr>
          <w:p w14:paraId="7BFCA860" w14:textId="77777777" w:rsidR="00DB451F" w:rsidRPr="00A24AA9" w:rsidRDefault="00DB451F" w:rsidP="006036D9">
            <w:pPr>
              <w:spacing w:before="180" w:after="0"/>
              <w:rPr>
                <w:color w:val="808080" w:themeColor="background1" w:themeShade="80"/>
              </w:rPr>
            </w:pPr>
            <w:bookmarkStart w:id="404" w:name="para_9ef062b3_577d_4121_b62a_7e5a15c834"/>
            <w:bookmarkEnd w:id="403"/>
            <w:r w:rsidRPr="00A24AA9">
              <w:rPr>
                <w:rFonts w:ascii="Arial" w:hAnsi="Arial"/>
                <w:color w:val="808080" w:themeColor="background1" w:themeShade="80"/>
                <w:sz w:val="18"/>
              </w:rPr>
              <w:t>Result(s) and/or Status Report</w:t>
            </w:r>
          </w:p>
        </w:tc>
        <w:tc>
          <w:tcPr>
            <w:tcW w:w="2723" w:type="dxa"/>
            <w:tcBorders>
              <w:bottom w:val="single" w:sz="4" w:space="0" w:color="auto"/>
              <w:right w:val="single" w:sz="4" w:space="0" w:color="000000"/>
            </w:tcBorders>
            <w:tcMar>
              <w:top w:w="40" w:type="dxa"/>
              <w:left w:w="40" w:type="dxa"/>
              <w:bottom w:w="40" w:type="dxa"/>
              <w:right w:w="40" w:type="dxa"/>
            </w:tcMar>
          </w:tcPr>
          <w:p w14:paraId="26D46EC0" w14:textId="77777777" w:rsidR="00DB451F" w:rsidRPr="00A24AA9" w:rsidRDefault="00DB451F" w:rsidP="006036D9">
            <w:pPr>
              <w:spacing w:before="180" w:after="0"/>
              <w:rPr>
                <w:color w:val="808080" w:themeColor="background1" w:themeShade="80"/>
              </w:rPr>
            </w:pPr>
            <w:bookmarkStart w:id="405" w:name="para_28146d66_3547_4047_9f46_0486c015df"/>
            <w:bookmarkEnd w:id="404"/>
            <w:r w:rsidRPr="00A24AA9">
              <w:rPr>
                <w:rFonts w:ascii="Arial" w:hAnsi="Arial"/>
                <w:color w:val="808080" w:themeColor="background1" w:themeShade="80"/>
                <w:sz w:val="18"/>
              </w:rPr>
              <w:t>Searches the Target Resource for Instances that match the search parameters and returns a list of matches in an Acceptable DICOM Media Type.</w:t>
            </w:r>
          </w:p>
        </w:tc>
        <w:bookmarkEnd w:id="405"/>
      </w:tr>
      <w:tr w:rsidR="00FD4798" w:rsidRPr="00B8682E" w14:paraId="1ED02A56" w14:textId="77777777" w:rsidTr="00B8682E">
        <w:tc>
          <w:tcPr>
            <w:tcW w:w="177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497A430" w14:textId="596591FF" w:rsidR="00FD4798" w:rsidRPr="00B8682E" w:rsidRDefault="001255C4" w:rsidP="006036D9">
            <w:pPr>
              <w:spacing w:before="180" w:after="0"/>
              <w:rPr>
                <w:rFonts w:ascii="Arial" w:hAnsi="Arial"/>
                <w:b/>
                <w:bCs/>
                <w:color w:val="000000"/>
                <w:sz w:val="18"/>
                <w:u w:val="single"/>
              </w:rPr>
            </w:pPr>
            <w:r>
              <w:rPr>
                <w:rFonts w:ascii="Arial" w:hAnsi="Arial"/>
                <w:b/>
                <w:bCs/>
                <w:color w:val="000000"/>
                <w:sz w:val="18"/>
                <w:u w:val="single"/>
              </w:rPr>
              <w:t>Send</w:t>
            </w:r>
          </w:p>
        </w:tc>
        <w:tc>
          <w:tcPr>
            <w:tcW w:w="93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882AD36" w14:textId="45BD65E3" w:rsidR="00FD4798" w:rsidRPr="00B8682E" w:rsidRDefault="00FD4798" w:rsidP="006036D9">
            <w:pPr>
              <w:spacing w:before="180" w:after="0"/>
              <w:rPr>
                <w:rFonts w:ascii="Arial" w:hAnsi="Arial"/>
                <w:b/>
                <w:bCs/>
                <w:color w:val="000000"/>
                <w:sz w:val="18"/>
                <w:u w:val="single"/>
              </w:rPr>
            </w:pPr>
            <w:r w:rsidRPr="00B8682E">
              <w:rPr>
                <w:rFonts w:ascii="Arial" w:hAnsi="Arial"/>
                <w:b/>
                <w:bCs/>
                <w:color w:val="000000"/>
                <w:sz w:val="18"/>
                <w:u w:val="single"/>
              </w:rPr>
              <w:t>POST</w:t>
            </w:r>
          </w:p>
        </w:tc>
        <w:tc>
          <w:tcPr>
            <w:tcW w:w="14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283BE069" w14:textId="37D07C77" w:rsidR="00FD4798" w:rsidRPr="001726F5" w:rsidRDefault="00653D0F" w:rsidP="0099137D">
            <w:pPr>
              <w:spacing w:before="180" w:after="0"/>
              <w:rPr>
                <w:rFonts w:ascii="Courier New" w:hAnsi="Courier New" w:cs="Courier New"/>
                <w:b/>
                <w:bCs/>
                <w:u w:val="single"/>
              </w:rPr>
            </w:pPr>
            <w:r w:rsidRPr="001726F5">
              <w:rPr>
                <w:rFonts w:ascii="Arial" w:hAnsi="Arial"/>
                <w:b/>
                <w:bCs/>
                <w:color w:val="000000"/>
                <w:sz w:val="18"/>
                <w:u w:val="single"/>
              </w:rPr>
              <w:t>/{</w:t>
            </w:r>
            <w:proofErr w:type="spellStart"/>
            <w:r w:rsidRPr="001726F5">
              <w:rPr>
                <w:rFonts w:ascii="Arial" w:hAnsi="Arial"/>
                <w:b/>
                <w:bCs/>
                <w:color w:val="000000"/>
                <w:sz w:val="18"/>
                <w:u w:val="single"/>
              </w:rPr>
              <w:t>npi</w:t>
            </w:r>
            <w:proofErr w:type="spellEnd"/>
            <w:r w:rsidRPr="001726F5">
              <w:rPr>
                <w:rFonts w:ascii="Arial" w:hAnsi="Arial"/>
                <w:b/>
                <w:bCs/>
                <w:color w:val="000000"/>
                <w:sz w:val="18"/>
                <w:u w:val="single"/>
              </w:rPr>
              <w:t>-</w:t>
            </w:r>
            <w:proofErr w:type="gramStart"/>
            <w:r w:rsidRPr="001726F5">
              <w:rPr>
                <w:rFonts w:ascii="Arial" w:hAnsi="Arial"/>
                <w:b/>
                <w:bCs/>
                <w:color w:val="000000"/>
                <w:sz w:val="18"/>
                <w:u w:val="single"/>
              </w:rPr>
              <w:t>name}/</w:t>
            </w:r>
            <w:proofErr w:type="gramEnd"/>
            <w:r w:rsidR="001255C4">
              <w:rPr>
                <w:rFonts w:ascii="Arial" w:hAnsi="Arial"/>
                <w:b/>
                <w:bCs/>
                <w:color w:val="000000"/>
                <w:sz w:val="18"/>
                <w:u w:val="single"/>
              </w:rPr>
              <w:t>send</w:t>
            </w:r>
            <w:r w:rsidRPr="001726F5">
              <w:rPr>
                <w:rFonts w:ascii="Arial" w:hAnsi="Arial"/>
                <w:b/>
                <w:bCs/>
                <w:color w:val="000000"/>
                <w:sz w:val="18"/>
                <w:u w:val="single"/>
              </w:rPr>
              <w:t>-</w:t>
            </w:r>
            <w:proofErr w:type="gramStart"/>
            <w:r w:rsidRPr="001726F5">
              <w:rPr>
                <w:rFonts w:ascii="Arial" w:hAnsi="Arial"/>
                <w:b/>
                <w:bCs/>
                <w:color w:val="000000"/>
                <w:sz w:val="18"/>
                <w:u w:val="single"/>
              </w:rPr>
              <w:t>request</w:t>
            </w:r>
            <w:r w:rsidR="000E7E48">
              <w:rPr>
                <w:rFonts w:ascii="Arial" w:hAnsi="Arial"/>
                <w:b/>
                <w:bCs/>
                <w:color w:val="000000"/>
                <w:sz w:val="18"/>
                <w:u w:val="single"/>
              </w:rPr>
              <w:t>s</w:t>
            </w:r>
            <w:r w:rsidRPr="001726F5">
              <w:rPr>
                <w:rFonts w:ascii="Arial" w:hAnsi="Arial"/>
                <w:b/>
                <w:bCs/>
                <w:color w:val="000000"/>
                <w:sz w:val="18"/>
                <w:u w:val="single"/>
              </w:rPr>
              <w:t>?{</w:t>
            </w:r>
            <w:proofErr w:type="gramEnd"/>
            <w:r w:rsidRPr="001726F5">
              <w:rPr>
                <w:rFonts w:ascii="Arial" w:hAnsi="Arial"/>
                <w:b/>
                <w:bCs/>
                <w:color w:val="000000"/>
                <w:sz w:val="18"/>
                <w:u w:val="single"/>
              </w:rPr>
              <w:t>transaction-</w:t>
            </w:r>
            <w:proofErr w:type="spellStart"/>
            <w:r w:rsidRPr="001726F5">
              <w:rPr>
                <w:rFonts w:ascii="Arial" w:hAnsi="Arial"/>
                <w:b/>
                <w:bCs/>
                <w:color w:val="000000"/>
                <w:sz w:val="18"/>
                <w:u w:val="single"/>
              </w:rPr>
              <w:t>uid</w:t>
            </w:r>
            <w:proofErr w:type="spellEnd"/>
            <w:r w:rsidRPr="001726F5">
              <w:rPr>
                <w:rFonts w:ascii="Arial" w:hAnsi="Arial"/>
                <w:b/>
                <w:bCs/>
                <w:color w:val="000000"/>
                <w:sz w:val="18"/>
                <w:u w:val="single"/>
              </w:rPr>
              <w:t>}</w:t>
            </w:r>
          </w:p>
        </w:tc>
        <w:tc>
          <w:tcPr>
            <w:tcW w:w="10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C1CF649" w14:textId="239AB398" w:rsidR="00FD4798" w:rsidRPr="00B8682E" w:rsidRDefault="002F2B9C" w:rsidP="006036D9">
            <w:pPr>
              <w:spacing w:before="180" w:after="0"/>
              <w:rPr>
                <w:rFonts w:ascii="Arial" w:hAnsi="Arial"/>
                <w:b/>
                <w:bCs/>
                <w:color w:val="000000"/>
                <w:sz w:val="18"/>
                <w:u w:val="single"/>
              </w:rPr>
            </w:pPr>
            <w:r>
              <w:rPr>
                <w:rFonts w:ascii="Arial" w:hAnsi="Arial"/>
                <w:b/>
                <w:bCs/>
                <w:color w:val="000000"/>
                <w:sz w:val="18"/>
                <w:u w:val="single"/>
              </w:rPr>
              <w:t>N/A</w:t>
            </w:r>
          </w:p>
        </w:tc>
        <w:tc>
          <w:tcPr>
            <w:tcW w:w="25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E2115B4" w14:textId="2A1AE43D" w:rsidR="00FD4798" w:rsidRPr="00B8682E" w:rsidRDefault="00C77430" w:rsidP="006036D9">
            <w:pPr>
              <w:spacing w:before="180" w:after="0"/>
              <w:rPr>
                <w:rFonts w:ascii="Arial" w:hAnsi="Arial"/>
                <w:b/>
                <w:bCs/>
                <w:color w:val="000000"/>
                <w:sz w:val="18"/>
                <w:u w:val="single"/>
              </w:rPr>
            </w:pPr>
            <w:r>
              <w:rPr>
                <w:rFonts w:ascii="Arial" w:hAnsi="Arial"/>
                <w:b/>
                <w:bCs/>
                <w:color w:val="000000"/>
                <w:sz w:val="18"/>
                <w:u w:val="single"/>
              </w:rPr>
              <w:t>Send</w:t>
            </w:r>
            <w:r w:rsidR="00BD344D" w:rsidRPr="00B8682E">
              <w:rPr>
                <w:rFonts w:ascii="Arial" w:hAnsi="Arial"/>
                <w:b/>
                <w:bCs/>
                <w:color w:val="000000"/>
                <w:sz w:val="18"/>
                <w:u w:val="single"/>
              </w:rPr>
              <w:t xml:space="preserve"> Request Response Module</w:t>
            </w:r>
          </w:p>
        </w:tc>
        <w:tc>
          <w:tcPr>
            <w:tcW w:w="2723"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764A634B" w14:textId="22BEAE43" w:rsidR="00FD4798" w:rsidRPr="00B8682E" w:rsidRDefault="00BD75C2" w:rsidP="006036D9">
            <w:pPr>
              <w:spacing w:before="180" w:after="0"/>
              <w:rPr>
                <w:rFonts w:ascii="Arial" w:hAnsi="Arial"/>
                <w:b/>
                <w:bCs/>
                <w:color w:val="000000"/>
                <w:sz w:val="18"/>
                <w:u w:val="single"/>
              </w:rPr>
            </w:pPr>
            <w:r w:rsidRPr="00B8682E">
              <w:rPr>
                <w:rFonts w:ascii="Arial" w:hAnsi="Arial"/>
                <w:b/>
                <w:bCs/>
                <w:color w:val="000000"/>
                <w:sz w:val="18"/>
                <w:u w:val="single"/>
              </w:rPr>
              <w:t xml:space="preserve">Searches the Target Resource for Instances that match the search parameters and </w:t>
            </w:r>
            <w:r w:rsidR="00C77430">
              <w:rPr>
                <w:rFonts w:ascii="Arial" w:hAnsi="Arial"/>
                <w:b/>
                <w:bCs/>
                <w:color w:val="000000"/>
                <w:sz w:val="18"/>
                <w:u w:val="single"/>
              </w:rPr>
              <w:t>sends</w:t>
            </w:r>
            <w:r w:rsidRPr="00B8682E">
              <w:rPr>
                <w:rFonts w:ascii="Arial" w:hAnsi="Arial"/>
                <w:b/>
                <w:bCs/>
                <w:color w:val="000000"/>
                <w:sz w:val="18"/>
                <w:u w:val="single"/>
              </w:rPr>
              <w:t xml:space="preserve"> or starts to </w:t>
            </w:r>
            <w:r w:rsidR="00C77430">
              <w:rPr>
                <w:rFonts w:ascii="Arial" w:hAnsi="Arial"/>
                <w:b/>
                <w:bCs/>
                <w:color w:val="000000"/>
                <w:sz w:val="18"/>
                <w:u w:val="single"/>
              </w:rPr>
              <w:t xml:space="preserve">send </w:t>
            </w:r>
            <w:r w:rsidRPr="00B8682E">
              <w:rPr>
                <w:rFonts w:ascii="Arial" w:hAnsi="Arial"/>
                <w:b/>
                <w:bCs/>
                <w:color w:val="000000"/>
                <w:sz w:val="18"/>
                <w:u w:val="single"/>
              </w:rPr>
              <w:t>these to another server.</w:t>
            </w:r>
          </w:p>
        </w:tc>
      </w:tr>
      <w:tr w:rsidR="00B8682E" w:rsidRPr="00B8682E" w14:paraId="3D6C8E65" w14:textId="77777777" w:rsidTr="00B8682E">
        <w:tc>
          <w:tcPr>
            <w:tcW w:w="1775" w:type="dxa"/>
            <w:tcBorders>
              <w:top w:val="single" w:sz="4" w:space="0" w:color="auto"/>
              <w:left w:val="single" w:sz="4" w:space="0" w:color="000000"/>
              <w:bottom w:val="single" w:sz="4" w:space="0" w:color="000000"/>
              <w:right w:val="single" w:sz="4" w:space="0" w:color="000000"/>
            </w:tcBorders>
            <w:tcMar>
              <w:top w:w="40" w:type="dxa"/>
              <w:left w:w="40" w:type="dxa"/>
              <w:bottom w:w="40" w:type="dxa"/>
              <w:right w:w="40" w:type="dxa"/>
            </w:tcMar>
          </w:tcPr>
          <w:p w14:paraId="5B5C99BC" w14:textId="40C52830" w:rsidR="00B8682E" w:rsidRPr="00B8682E" w:rsidRDefault="000D63B0" w:rsidP="00B8682E">
            <w:pPr>
              <w:spacing w:before="180" w:after="0"/>
              <w:rPr>
                <w:rFonts w:ascii="Arial" w:hAnsi="Arial"/>
                <w:b/>
                <w:bCs/>
                <w:color w:val="000000"/>
                <w:sz w:val="18"/>
                <w:u w:val="single"/>
              </w:rPr>
            </w:pPr>
            <w:r>
              <w:rPr>
                <w:rFonts w:ascii="Arial" w:hAnsi="Arial"/>
                <w:b/>
                <w:bCs/>
                <w:color w:val="000000"/>
                <w:sz w:val="18"/>
                <w:u w:val="single"/>
              </w:rPr>
              <w:t xml:space="preserve">Check </w:t>
            </w:r>
            <w:r w:rsidR="001255C4">
              <w:rPr>
                <w:rFonts w:ascii="Arial" w:hAnsi="Arial"/>
                <w:b/>
                <w:bCs/>
                <w:color w:val="000000"/>
                <w:sz w:val="18"/>
                <w:u w:val="single"/>
              </w:rPr>
              <w:t>Send</w:t>
            </w:r>
            <w:r w:rsidR="00B8682E" w:rsidRPr="00B8682E">
              <w:rPr>
                <w:rFonts w:ascii="Arial" w:hAnsi="Arial"/>
                <w:b/>
                <w:bCs/>
                <w:color w:val="000000"/>
                <w:sz w:val="18"/>
                <w:u w:val="single"/>
              </w:rPr>
              <w:t xml:space="preserve"> Result </w:t>
            </w:r>
          </w:p>
        </w:tc>
        <w:tc>
          <w:tcPr>
            <w:tcW w:w="930" w:type="dxa"/>
            <w:tcBorders>
              <w:top w:val="single" w:sz="4" w:space="0" w:color="auto"/>
              <w:bottom w:val="single" w:sz="4" w:space="0" w:color="000000"/>
              <w:right w:val="single" w:sz="4" w:space="0" w:color="000000"/>
            </w:tcBorders>
            <w:tcMar>
              <w:top w:w="40" w:type="dxa"/>
              <w:left w:w="40" w:type="dxa"/>
              <w:bottom w:w="40" w:type="dxa"/>
              <w:right w:w="40" w:type="dxa"/>
            </w:tcMar>
          </w:tcPr>
          <w:p w14:paraId="0A829658" w14:textId="5427348D" w:rsidR="00B8682E" w:rsidRPr="00B8682E" w:rsidRDefault="00B8682E" w:rsidP="00B8682E">
            <w:pPr>
              <w:spacing w:before="180" w:after="0"/>
              <w:rPr>
                <w:rFonts w:ascii="Arial" w:hAnsi="Arial"/>
                <w:b/>
                <w:bCs/>
                <w:color w:val="000000"/>
                <w:sz w:val="18"/>
                <w:u w:val="single"/>
              </w:rPr>
            </w:pPr>
            <w:r w:rsidRPr="00B8682E">
              <w:rPr>
                <w:rFonts w:ascii="Arial" w:hAnsi="Arial"/>
                <w:b/>
                <w:bCs/>
                <w:color w:val="000000"/>
                <w:sz w:val="18"/>
                <w:u w:val="single"/>
              </w:rPr>
              <w:t>GET</w:t>
            </w:r>
          </w:p>
        </w:tc>
        <w:tc>
          <w:tcPr>
            <w:tcW w:w="1451" w:type="dxa"/>
            <w:tcBorders>
              <w:top w:val="single" w:sz="4" w:space="0" w:color="auto"/>
              <w:bottom w:val="single" w:sz="4" w:space="0" w:color="000000"/>
              <w:right w:val="single" w:sz="4" w:space="0" w:color="000000"/>
            </w:tcBorders>
            <w:tcMar>
              <w:top w:w="40" w:type="dxa"/>
              <w:left w:w="40" w:type="dxa"/>
              <w:bottom w:w="40" w:type="dxa"/>
              <w:right w:w="40" w:type="dxa"/>
            </w:tcMar>
          </w:tcPr>
          <w:p w14:paraId="4ECE67AA" w14:textId="57F2FAE5" w:rsidR="00B8682E" w:rsidRPr="001726F5" w:rsidRDefault="0099137D" w:rsidP="00B8682E">
            <w:pPr>
              <w:spacing w:before="180" w:after="0"/>
              <w:rPr>
                <w:rFonts w:ascii="Arial" w:hAnsi="Arial"/>
                <w:b/>
                <w:bCs/>
                <w:color w:val="000000"/>
                <w:sz w:val="18"/>
                <w:u w:val="single"/>
              </w:rPr>
            </w:pPr>
            <w:r w:rsidRPr="001726F5">
              <w:rPr>
                <w:rFonts w:ascii="Arial" w:hAnsi="Arial"/>
                <w:b/>
                <w:bCs/>
                <w:color w:val="000000"/>
                <w:sz w:val="18"/>
                <w:u w:val="single"/>
              </w:rPr>
              <w:t>/{</w:t>
            </w:r>
            <w:proofErr w:type="spellStart"/>
            <w:r w:rsidRPr="001726F5">
              <w:rPr>
                <w:rFonts w:ascii="Arial" w:hAnsi="Arial"/>
                <w:b/>
                <w:bCs/>
                <w:color w:val="000000"/>
                <w:sz w:val="18"/>
                <w:u w:val="single"/>
              </w:rPr>
              <w:t>npi</w:t>
            </w:r>
            <w:proofErr w:type="spellEnd"/>
            <w:r w:rsidRPr="001726F5">
              <w:rPr>
                <w:rFonts w:ascii="Arial" w:hAnsi="Arial"/>
                <w:b/>
                <w:bCs/>
                <w:color w:val="000000"/>
                <w:sz w:val="18"/>
                <w:u w:val="single"/>
              </w:rPr>
              <w:t>-</w:t>
            </w:r>
            <w:proofErr w:type="gramStart"/>
            <w:r w:rsidRPr="001726F5">
              <w:rPr>
                <w:rFonts w:ascii="Arial" w:hAnsi="Arial"/>
                <w:b/>
                <w:bCs/>
                <w:color w:val="000000"/>
                <w:sz w:val="18"/>
                <w:u w:val="single"/>
              </w:rPr>
              <w:t>name}/</w:t>
            </w:r>
            <w:proofErr w:type="gramEnd"/>
            <w:r w:rsidR="001255C4">
              <w:rPr>
                <w:rFonts w:ascii="Arial" w:hAnsi="Arial"/>
                <w:b/>
                <w:bCs/>
                <w:color w:val="000000"/>
                <w:sz w:val="18"/>
                <w:u w:val="single"/>
              </w:rPr>
              <w:t>send</w:t>
            </w:r>
            <w:r w:rsidRPr="001726F5">
              <w:rPr>
                <w:rFonts w:ascii="Arial" w:hAnsi="Arial"/>
                <w:b/>
                <w:bCs/>
                <w:color w:val="000000"/>
                <w:sz w:val="18"/>
                <w:u w:val="single"/>
              </w:rPr>
              <w:t>-</w:t>
            </w:r>
            <w:proofErr w:type="gramStart"/>
            <w:r w:rsidRPr="001726F5">
              <w:rPr>
                <w:rFonts w:ascii="Arial" w:hAnsi="Arial"/>
                <w:b/>
                <w:bCs/>
                <w:color w:val="000000"/>
                <w:sz w:val="18"/>
                <w:u w:val="single"/>
              </w:rPr>
              <w:t>request</w:t>
            </w:r>
            <w:r w:rsidR="000E7E48">
              <w:rPr>
                <w:rFonts w:ascii="Arial" w:hAnsi="Arial"/>
                <w:b/>
                <w:bCs/>
                <w:color w:val="000000"/>
                <w:sz w:val="18"/>
                <w:u w:val="single"/>
              </w:rPr>
              <w:t>s</w:t>
            </w:r>
            <w:r w:rsidRPr="001726F5">
              <w:rPr>
                <w:rFonts w:ascii="Arial" w:hAnsi="Arial"/>
                <w:b/>
                <w:bCs/>
                <w:color w:val="000000"/>
                <w:sz w:val="18"/>
                <w:u w:val="single"/>
              </w:rPr>
              <w:t>?{</w:t>
            </w:r>
            <w:proofErr w:type="gramEnd"/>
            <w:r w:rsidRPr="001726F5">
              <w:rPr>
                <w:rFonts w:ascii="Arial" w:hAnsi="Arial"/>
                <w:b/>
                <w:bCs/>
                <w:color w:val="000000"/>
                <w:sz w:val="18"/>
                <w:u w:val="single"/>
              </w:rPr>
              <w:t>transaction-</w:t>
            </w:r>
            <w:proofErr w:type="spellStart"/>
            <w:r w:rsidRPr="001726F5">
              <w:rPr>
                <w:rFonts w:ascii="Arial" w:hAnsi="Arial"/>
                <w:b/>
                <w:bCs/>
                <w:color w:val="000000"/>
                <w:sz w:val="18"/>
                <w:u w:val="single"/>
              </w:rPr>
              <w:t>uid</w:t>
            </w:r>
            <w:proofErr w:type="spellEnd"/>
            <w:r w:rsidRPr="001726F5">
              <w:rPr>
                <w:rFonts w:ascii="Arial" w:hAnsi="Arial"/>
                <w:b/>
                <w:bCs/>
                <w:color w:val="000000"/>
                <w:sz w:val="18"/>
                <w:u w:val="single"/>
              </w:rPr>
              <w:t>}</w:t>
            </w:r>
          </w:p>
        </w:tc>
        <w:tc>
          <w:tcPr>
            <w:tcW w:w="1010" w:type="dxa"/>
            <w:tcBorders>
              <w:top w:val="single" w:sz="4" w:space="0" w:color="auto"/>
              <w:bottom w:val="single" w:sz="4" w:space="0" w:color="000000"/>
              <w:right w:val="single" w:sz="4" w:space="0" w:color="000000"/>
            </w:tcBorders>
            <w:tcMar>
              <w:top w:w="40" w:type="dxa"/>
              <w:left w:w="40" w:type="dxa"/>
              <w:bottom w:w="40" w:type="dxa"/>
              <w:right w:w="40" w:type="dxa"/>
            </w:tcMar>
          </w:tcPr>
          <w:p w14:paraId="5F6BB95A" w14:textId="36167442" w:rsidR="00B8682E" w:rsidRPr="00B8682E" w:rsidRDefault="002F2B9C" w:rsidP="00B8682E">
            <w:pPr>
              <w:spacing w:before="180" w:after="0"/>
              <w:rPr>
                <w:rFonts w:ascii="Arial" w:hAnsi="Arial"/>
                <w:b/>
                <w:bCs/>
                <w:color w:val="000000"/>
                <w:sz w:val="18"/>
                <w:u w:val="single"/>
              </w:rPr>
            </w:pPr>
            <w:r>
              <w:rPr>
                <w:rFonts w:ascii="Arial" w:hAnsi="Arial"/>
                <w:b/>
                <w:bCs/>
                <w:color w:val="000000"/>
                <w:sz w:val="18"/>
                <w:u w:val="single"/>
              </w:rPr>
              <w:t>N/A</w:t>
            </w:r>
          </w:p>
        </w:tc>
        <w:tc>
          <w:tcPr>
            <w:tcW w:w="2551" w:type="dxa"/>
            <w:tcBorders>
              <w:top w:val="single" w:sz="4" w:space="0" w:color="auto"/>
              <w:bottom w:val="single" w:sz="4" w:space="0" w:color="000000"/>
              <w:right w:val="single" w:sz="4" w:space="0" w:color="000000"/>
            </w:tcBorders>
            <w:tcMar>
              <w:top w:w="40" w:type="dxa"/>
              <w:left w:w="40" w:type="dxa"/>
              <w:bottom w:w="40" w:type="dxa"/>
              <w:right w:w="40" w:type="dxa"/>
            </w:tcMar>
          </w:tcPr>
          <w:p w14:paraId="42B28E4F" w14:textId="2A53608E" w:rsidR="00B8682E" w:rsidRPr="00B8682E" w:rsidRDefault="00C77430" w:rsidP="00B8682E">
            <w:pPr>
              <w:spacing w:before="180" w:after="0"/>
              <w:rPr>
                <w:rFonts w:ascii="Arial" w:hAnsi="Arial"/>
                <w:b/>
                <w:bCs/>
                <w:color w:val="000000"/>
                <w:sz w:val="18"/>
                <w:u w:val="single"/>
              </w:rPr>
            </w:pPr>
            <w:r>
              <w:rPr>
                <w:rFonts w:ascii="Arial" w:hAnsi="Arial"/>
                <w:b/>
                <w:bCs/>
                <w:color w:val="000000"/>
                <w:sz w:val="18"/>
                <w:u w:val="single"/>
              </w:rPr>
              <w:t>Send</w:t>
            </w:r>
            <w:r w:rsidR="00B8682E" w:rsidRPr="00B8682E">
              <w:rPr>
                <w:rFonts w:ascii="Arial" w:hAnsi="Arial"/>
                <w:b/>
                <w:bCs/>
                <w:color w:val="000000"/>
                <w:sz w:val="18"/>
                <w:u w:val="single"/>
              </w:rPr>
              <w:t xml:space="preserve"> Request Response Module</w:t>
            </w:r>
          </w:p>
        </w:tc>
        <w:tc>
          <w:tcPr>
            <w:tcW w:w="2723" w:type="dxa"/>
            <w:tcBorders>
              <w:top w:val="single" w:sz="4" w:space="0" w:color="auto"/>
              <w:bottom w:val="single" w:sz="4" w:space="0" w:color="000000"/>
              <w:right w:val="single" w:sz="4" w:space="0" w:color="000000"/>
            </w:tcBorders>
            <w:tcMar>
              <w:top w:w="40" w:type="dxa"/>
              <w:left w:w="40" w:type="dxa"/>
              <w:bottom w:w="40" w:type="dxa"/>
              <w:right w:w="40" w:type="dxa"/>
            </w:tcMar>
          </w:tcPr>
          <w:p w14:paraId="570A33A8" w14:textId="3B5E61BF" w:rsidR="00B8682E" w:rsidRPr="00B8682E" w:rsidRDefault="00B8682E" w:rsidP="00B8682E">
            <w:pPr>
              <w:spacing w:before="180" w:after="0"/>
              <w:rPr>
                <w:rFonts w:ascii="Arial" w:hAnsi="Arial"/>
                <w:b/>
                <w:bCs/>
                <w:color w:val="000000"/>
                <w:sz w:val="18"/>
                <w:u w:val="single"/>
              </w:rPr>
            </w:pPr>
            <w:r w:rsidRPr="00B8682E">
              <w:rPr>
                <w:rFonts w:ascii="Arial" w:hAnsi="Arial"/>
                <w:b/>
                <w:bCs/>
                <w:color w:val="000000"/>
                <w:sz w:val="18"/>
                <w:u w:val="single"/>
              </w:rPr>
              <w:t xml:space="preserve">Gets the result of a </w:t>
            </w:r>
            <w:r w:rsidR="00C77430">
              <w:rPr>
                <w:rFonts w:ascii="Arial" w:hAnsi="Arial"/>
                <w:b/>
                <w:bCs/>
                <w:color w:val="000000"/>
                <w:sz w:val="18"/>
                <w:u w:val="single"/>
              </w:rPr>
              <w:t xml:space="preserve">Send </w:t>
            </w:r>
            <w:r w:rsidR="00E91574">
              <w:rPr>
                <w:rFonts w:ascii="Arial" w:hAnsi="Arial"/>
                <w:b/>
                <w:bCs/>
                <w:color w:val="000000"/>
                <w:sz w:val="18"/>
                <w:u w:val="single"/>
              </w:rPr>
              <w:t>Transaction</w:t>
            </w:r>
            <w:r w:rsidRPr="00B8682E">
              <w:rPr>
                <w:rFonts w:ascii="Arial" w:hAnsi="Arial"/>
                <w:b/>
                <w:bCs/>
                <w:color w:val="000000"/>
                <w:sz w:val="18"/>
                <w:u w:val="single"/>
              </w:rPr>
              <w:t>.</w:t>
            </w:r>
          </w:p>
        </w:tc>
      </w:tr>
    </w:tbl>
    <w:p w14:paraId="293A3470" w14:textId="77777777" w:rsidR="0048523A" w:rsidRPr="00A24AA9" w:rsidRDefault="0048523A" w:rsidP="0048523A">
      <w:pPr>
        <w:rPr>
          <w:color w:val="808080" w:themeColor="background1" w:themeShade="80"/>
        </w:rPr>
      </w:pPr>
      <w:r w:rsidRPr="00A24AA9">
        <w:rPr>
          <w:color w:val="808080" w:themeColor="background1" w:themeShade="80"/>
        </w:rPr>
        <w:t xml:space="preserve">The </w:t>
      </w:r>
      <w:proofErr w:type="spellStart"/>
      <w:r w:rsidRPr="00A24AA9">
        <w:rPr>
          <w:color w:val="808080" w:themeColor="background1" w:themeShade="80"/>
        </w:rPr>
        <w:t>npi</w:t>
      </w:r>
      <w:proofErr w:type="spellEnd"/>
      <w:r w:rsidRPr="00A24AA9">
        <w:rPr>
          <w:color w:val="808080" w:themeColor="background1" w:themeShade="80"/>
        </w:rPr>
        <w:t>-name specifies the type of resource(s) contained in the payload.</w:t>
      </w:r>
    </w:p>
    <w:p w14:paraId="38FA7046" w14:textId="77777777" w:rsidR="0048523A" w:rsidRPr="00A24AA9" w:rsidRDefault="0048523A" w:rsidP="0048523A">
      <w:pPr>
        <w:rPr>
          <w:color w:val="808080" w:themeColor="background1" w:themeShade="80"/>
        </w:rPr>
      </w:pPr>
      <w:r w:rsidRPr="00A24AA9">
        <w:rPr>
          <w:color w:val="808080" w:themeColor="background1" w:themeShade="80"/>
        </w:rPr>
        <w:t>Table 12.3-2 summarizes the Target Resources permitted for each transaction.</w:t>
      </w:r>
    </w:p>
    <w:p w14:paraId="43046B63" w14:textId="7AB2011F" w:rsidR="00C02410" w:rsidRPr="00BE774A" w:rsidRDefault="0048523A" w:rsidP="00D87DFF">
      <w:pPr>
        <w:pStyle w:val="TableTitle"/>
        <w:keepNext/>
      </w:pPr>
      <w:r>
        <w:lastRenderedPageBreak/>
        <w:t>Table 12.3-2. Resources by Transaction</w:t>
      </w:r>
    </w:p>
    <w:tbl>
      <w:tblPr>
        <w:tblW w:w="10299" w:type="dxa"/>
        <w:tblInd w:w="45" w:type="dxa"/>
        <w:tblLayout w:type="fixed"/>
        <w:tblCellMar>
          <w:left w:w="10" w:type="dxa"/>
          <w:right w:w="10" w:type="dxa"/>
        </w:tblCellMar>
        <w:tblLook w:val="0000" w:firstRow="0" w:lastRow="0" w:firstColumn="0" w:lastColumn="0" w:noHBand="0" w:noVBand="0"/>
      </w:tblPr>
      <w:tblGrid>
        <w:gridCol w:w="1226"/>
        <w:gridCol w:w="1701"/>
        <w:gridCol w:w="1276"/>
        <w:gridCol w:w="1134"/>
        <w:gridCol w:w="1134"/>
        <w:gridCol w:w="1276"/>
        <w:gridCol w:w="1276"/>
        <w:gridCol w:w="1276"/>
      </w:tblGrid>
      <w:tr w:rsidR="001E1269" w14:paraId="14414FFC" w14:textId="77777777" w:rsidTr="001E1269">
        <w:trPr>
          <w:tblHeader/>
        </w:trPr>
        <w:tc>
          <w:tcPr>
            <w:tcW w:w="122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C507D34" w14:textId="77777777" w:rsidR="001E1269" w:rsidRPr="00A24AA9" w:rsidRDefault="001E1269" w:rsidP="001E1269">
            <w:pPr>
              <w:keepNext/>
              <w:spacing w:before="180" w:after="0"/>
              <w:jc w:val="center"/>
              <w:rPr>
                <w:color w:val="808080" w:themeColor="background1" w:themeShade="80"/>
              </w:rPr>
            </w:pPr>
            <w:bookmarkStart w:id="406" w:name="para_5ce48f3e_5d5d_4e15_b7d8_81eef0cf53"/>
            <w:r w:rsidRPr="00A24AA9">
              <w:rPr>
                <w:rFonts w:ascii="Arial" w:hAnsi="Arial"/>
                <w:b/>
                <w:color w:val="808080" w:themeColor="background1" w:themeShade="80"/>
                <w:sz w:val="18"/>
              </w:rPr>
              <w:t>Resource</w:t>
            </w:r>
          </w:p>
        </w:tc>
        <w:tc>
          <w:tcPr>
            <w:tcW w:w="1701" w:type="dxa"/>
            <w:tcBorders>
              <w:top w:val="single" w:sz="4" w:space="0" w:color="000000"/>
              <w:bottom w:val="single" w:sz="4" w:space="0" w:color="000000"/>
              <w:right w:val="single" w:sz="4" w:space="0" w:color="000000"/>
            </w:tcBorders>
            <w:tcMar>
              <w:top w:w="40" w:type="dxa"/>
              <w:left w:w="40" w:type="dxa"/>
              <w:bottom w:w="40" w:type="dxa"/>
              <w:right w:w="40" w:type="dxa"/>
            </w:tcMar>
          </w:tcPr>
          <w:p w14:paraId="66E0215C" w14:textId="77777777" w:rsidR="001E1269" w:rsidRPr="00A24AA9" w:rsidRDefault="001E1269" w:rsidP="001E1269">
            <w:pPr>
              <w:spacing w:before="180" w:after="0"/>
              <w:jc w:val="center"/>
              <w:rPr>
                <w:color w:val="808080" w:themeColor="background1" w:themeShade="80"/>
              </w:rPr>
            </w:pPr>
            <w:bookmarkStart w:id="407" w:name="para_88d770b5_7857_43ba_a128_2a15d4be1d"/>
            <w:bookmarkEnd w:id="406"/>
            <w:r w:rsidRPr="00A24AA9">
              <w:rPr>
                <w:rFonts w:ascii="Arial" w:hAnsi="Arial"/>
                <w:b/>
                <w:color w:val="808080" w:themeColor="background1" w:themeShade="80"/>
                <w:sz w:val="18"/>
              </w:rPr>
              <w:t>URI</w:t>
            </w:r>
          </w:p>
        </w:tc>
        <w:tc>
          <w:tcPr>
            <w:tcW w:w="1276" w:type="dxa"/>
            <w:tcBorders>
              <w:top w:val="single" w:sz="4" w:space="0" w:color="000000"/>
              <w:bottom w:val="single" w:sz="4" w:space="0" w:color="000000"/>
              <w:right w:val="single" w:sz="4" w:space="0" w:color="000000"/>
            </w:tcBorders>
            <w:tcMar>
              <w:top w:w="40" w:type="dxa"/>
              <w:left w:w="40" w:type="dxa"/>
              <w:bottom w:w="40" w:type="dxa"/>
              <w:right w:w="40" w:type="dxa"/>
            </w:tcMar>
          </w:tcPr>
          <w:p w14:paraId="3F6CAECC" w14:textId="77777777" w:rsidR="001E1269" w:rsidRPr="00A24AA9" w:rsidRDefault="001E1269" w:rsidP="001E1269">
            <w:pPr>
              <w:spacing w:before="180" w:after="0"/>
              <w:jc w:val="center"/>
              <w:rPr>
                <w:color w:val="808080" w:themeColor="background1" w:themeShade="80"/>
              </w:rPr>
            </w:pPr>
            <w:bookmarkStart w:id="408" w:name="para_81483119_afde_4e19_8261_a4f80e80e8"/>
            <w:bookmarkEnd w:id="407"/>
            <w:r w:rsidRPr="00A24AA9">
              <w:rPr>
                <w:rFonts w:ascii="Arial" w:hAnsi="Arial"/>
                <w:b/>
                <w:color w:val="808080" w:themeColor="background1" w:themeShade="80"/>
                <w:sz w:val="18"/>
              </w:rPr>
              <w:t>Retrieve</w:t>
            </w:r>
          </w:p>
        </w:tc>
        <w:tc>
          <w:tcPr>
            <w:tcW w:w="1134" w:type="dxa"/>
            <w:tcBorders>
              <w:top w:val="single" w:sz="4" w:space="0" w:color="000000"/>
              <w:bottom w:val="single" w:sz="4" w:space="0" w:color="000000"/>
              <w:right w:val="single" w:sz="4" w:space="0" w:color="000000"/>
            </w:tcBorders>
            <w:tcMar>
              <w:top w:w="40" w:type="dxa"/>
              <w:left w:w="40" w:type="dxa"/>
              <w:bottom w:w="40" w:type="dxa"/>
              <w:right w:w="40" w:type="dxa"/>
            </w:tcMar>
          </w:tcPr>
          <w:p w14:paraId="477AA2EC" w14:textId="77777777" w:rsidR="001E1269" w:rsidRPr="00A24AA9" w:rsidRDefault="001E1269" w:rsidP="001E1269">
            <w:pPr>
              <w:spacing w:before="180" w:after="0"/>
              <w:jc w:val="center"/>
              <w:rPr>
                <w:color w:val="808080" w:themeColor="background1" w:themeShade="80"/>
              </w:rPr>
            </w:pPr>
            <w:bookmarkStart w:id="409" w:name="para_03175a14_20c2_4482_a9a4_f5621a34ae"/>
            <w:bookmarkEnd w:id="408"/>
            <w:r w:rsidRPr="00A24AA9">
              <w:rPr>
                <w:rFonts w:ascii="Arial" w:hAnsi="Arial"/>
                <w:b/>
                <w:color w:val="808080" w:themeColor="background1" w:themeShade="80"/>
                <w:sz w:val="18"/>
              </w:rPr>
              <w:t>Store</w:t>
            </w:r>
          </w:p>
        </w:tc>
        <w:tc>
          <w:tcPr>
            <w:tcW w:w="1134" w:type="dxa"/>
            <w:tcBorders>
              <w:top w:val="single" w:sz="4" w:space="0" w:color="000000"/>
              <w:bottom w:val="single" w:sz="4" w:space="0" w:color="000000"/>
              <w:right w:val="single" w:sz="4" w:space="0" w:color="auto"/>
            </w:tcBorders>
            <w:tcMar>
              <w:top w:w="40" w:type="dxa"/>
              <w:left w:w="40" w:type="dxa"/>
              <w:bottom w:w="40" w:type="dxa"/>
              <w:right w:w="40" w:type="dxa"/>
            </w:tcMar>
          </w:tcPr>
          <w:p w14:paraId="46C91745" w14:textId="77777777" w:rsidR="001E1269" w:rsidRPr="00A24AA9" w:rsidRDefault="001E1269" w:rsidP="001E1269">
            <w:pPr>
              <w:spacing w:before="180" w:after="0"/>
              <w:jc w:val="center"/>
              <w:rPr>
                <w:color w:val="808080" w:themeColor="background1" w:themeShade="80"/>
              </w:rPr>
            </w:pPr>
            <w:bookmarkStart w:id="410" w:name="para_9198f018_1e66_464e_8142_1f85c7b233"/>
            <w:bookmarkEnd w:id="409"/>
            <w:r w:rsidRPr="00A24AA9">
              <w:rPr>
                <w:rFonts w:ascii="Arial" w:hAnsi="Arial"/>
                <w:b/>
                <w:color w:val="808080" w:themeColor="background1" w:themeShade="80"/>
                <w:sz w:val="18"/>
              </w:rPr>
              <w:t>Search</w:t>
            </w:r>
          </w:p>
        </w:tc>
        <w:tc>
          <w:tcPr>
            <w:tcW w:w="1276" w:type="dxa"/>
            <w:tcBorders>
              <w:top w:val="single" w:sz="4" w:space="0" w:color="auto"/>
              <w:left w:val="single" w:sz="4" w:space="0" w:color="auto"/>
              <w:bottom w:val="single" w:sz="4" w:space="0" w:color="auto"/>
              <w:right w:val="single" w:sz="4" w:space="0" w:color="auto"/>
            </w:tcBorders>
          </w:tcPr>
          <w:p w14:paraId="537F25B1" w14:textId="39AC6951" w:rsidR="001E1269" w:rsidRPr="00255EAE" w:rsidRDefault="00205079" w:rsidP="001E1269">
            <w:pPr>
              <w:spacing w:before="180" w:after="0"/>
              <w:jc w:val="center"/>
              <w:rPr>
                <w:rFonts w:ascii="Arial" w:hAnsi="Arial"/>
                <w:b/>
                <w:color w:val="000000"/>
                <w:sz w:val="18"/>
                <w:u w:val="single"/>
              </w:rPr>
            </w:pPr>
            <w:r>
              <w:rPr>
                <w:rFonts w:ascii="Arial" w:hAnsi="Arial"/>
                <w:b/>
                <w:color w:val="000000"/>
                <w:sz w:val="18"/>
                <w:u w:val="single"/>
              </w:rPr>
              <w:t>Send</w:t>
            </w:r>
          </w:p>
        </w:tc>
        <w:tc>
          <w:tcPr>
            <w:tcW w:w="1276" w:type="dxa"/>
            <w:tcBorders>
              <w:top w:val="single" w:sz="4" w:space="0" w:color="auto"/>
              <w:left w:val="single" w:sz="4" w:space="0" w:color="auto"/>
              <w:bottom w:val="single" w:sz="4" w:space="0" w:color="auto"/>
              <w:right w:val="single" w:sz="4" w:space="0" w:color="auto"/>
            </w:tcBorders>
          </w:tcPr>
          <w:p w14:paraId="5043FB79" w14:textId="493408B1" w:rsidR="001E1269" w:rsidRPr="00255EAE" w:rsidRDefault="000D63B0" w:rsidP="001E1269">
            <w:pPr>
              <w:spacing w:before="180" w:after="0"/>
              <w:jc w:val="center"/>
              <w:rPr>
                <w:rFonts w:ascii="Arial" w:hAnsi="Arial"/>
                <w:b/>
                <w:color w:val="000000"/>
                <w:sz w:val="18"/>
                <w:u w:val="single"/>
              </w:rPr>
            </w:pPr>
            <w:r>
              <w:rPr>
                <w:rFonts w:ascii="Arial" w:hAnsi="Arial"/>
                <w:b/>
                <w:color w:val="000000"/>
                <w:sz w:val="18"/>
                <w:u w:val="single"/>
              </w:rPr>
              <w:t xml:space="preserve">Check </w:t>
            </w:r>
            <w:r w:rsidR="00205079">
              <w:rPr>
                <w:rFonts w:ascii="Arial" w:hAnsi="Arial"/>
                <w:b/>
                <w:color w:val="000000"/>
                <w:sz w:val="18"/>
                <w:u w:val="single"/>
              </w:rPr>
              <w:t>Send</w:t>
            </w:r>
            <w:r w:rsidR="001E1269" w:rsidRPr="00255EAE">
              <w:rPr>
                <w:rFonts w:ascii="Arial" w:hAnsi="Arial"/>
                <w:b/>
                <w:color w:val="000000"/>
                <w:sz w:val="18"/>
                <w:u w:val="single"/>
              </w:rPr>
              <w:t xml:space="preserve"> Result </w:t>
            </w:r>
          </w:p>
        </w:tc>
        <w:tc>
          <w:tcPr>
            <w:tcW w:w="1276" w:type="dxa"/>
            <w:tcBorders>
              <w:top w:val="single" w:sz="4" w:space="0" w:color="000000"/>
              <w:left w:val="single" w:sz="4" w:space="0" w:color="auto"/>
              <w:bottom w:val="single" w:sz="4" w:space="0" w:color="000000"/>
              <w:right w:val="single" w:sz="4" w:space="0" w:color="000000"/>
            </w:tcBorders>
            <w:tcMar>
              <w:top w:w="40" w:type="dxa"/>
              <w:left w:w="40" w:type="dxa"/>
              <w:bottom w:w="40" w:type="dxa"/>
              <w:right w:w="40" w:type="dxa"/>
            </w:tcMar>
          </w:tcPr>
          <w:p w14:paraId="2B8E7C3F" w14:textId="6181EBE8" w:rsidR="001E1269" w:rsidRDefault="001E1269" w:rsidP="001E1269">
            <w:pPr>
              <w:spacing w:before="180" w:after="0"/>
              <w:jc w:val="center"/>
            </w:pPr>
            <w:bookmarkStart w:id="411" w:name="para_2cc19c86_273d_40dc_94e8_6f3aa81bf8"/>
            <w:bookmarkEnd w:id="410"/>
            <w:r w:rsidRPr="00A24AA9">
              <w:rPr>
                <w:rFonts w:ascii="Arial" w:hAnsi="Arial"/>
                <w:b/>
                <w:color w:val="808080" w:themeColor="background1" w:themeShade="80"/>
                <w:sz w:val="18"/>
              </w:rPr>
              <w:t>Capabilities</w:t>
            </w:r>
          </w:p>
        </w:tc>
        <w:bookmarkEnd w:id="411"/>
      </w:tr>
      <w:tr w:rsidR="00A24AA9" w:rsidRPr="00A24AA9" w14:paraId="708CE595" w14:textId="77777777" w:rsidTr="001E1269">
        <w:tc>
          <w:tcPr>
            <w:tcW w:w="12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A63AE2" w14:textId="77777777" w:rsidR="001E1269" w:rsidRPr="00A24AA9" w:rsidRDefault="001E1269" w:rsidP="001E1269">
            <w:pPr>
              <w:spacing w:before="180" w:after="0"/>
              <w:rPr>
                <w:color w:val="808080" w:themeColor="background1" w:themeShade="80"/>
              </w:rPr>
            </w:pPr>
            <w:bookmarkStart w:id="412" w:name="para_8520b7cc_d8b2_4479_b35e_82f79d7d82"/>
            <w:r w:rsidRPr="00A24AA9">
              <w:rPr>
                <w:rFonts w:ascii="Arial" w:hAnsi="Arial"/>
                <w:color w:val="808080" w:themeColor="background1" w:themeShade="80"/>
                <w:sz w:val="18"/>
              </w:rPr>
              <w:t>NPI Service</w:t>
            </w:r>
          </w:p>
        </w:tc>
        <w:tc>
          <w:tcPr>
            <w:tcW w:w="1701" w:type="dxa"/>
            <w:tcBorders>
              <w:bottom w:val="single" w:sz="4" w:space="0" w:color="000000"/>
              <w:right w:val="single" w:sz="4" w:space="0" w:color="000000"/>
            </w:tcBorders>
            <w:tcMar>
              <w:top w:w="40" w:type="dxa"/>
              <w:left w:w="40" w:type="dxa"/>
              <w:bottom w:w="40" w:type="dxa"/>
              <w:right w:w="40" w:type="dxa"/>
            </w:tcMar>
          </w:tcPr>
          <w:p w14:paraId="0C2DBCC2" w14:textId="77777777" w:rsidR="001E1269" w:rsidRPr="00A24AA9" w:rsidRDefault="001E1269" w:rsidP="001E1269">
            <w:pPr>
              <w:spacing w:before="180" w:after="0"/>
              <w:rPr>
                <w:color w:val="808080" w:themeColor="background1" w:themeShade="80"/>
              </w:rPr>
            </w:pPr>
            <w:bookmarkStart w:id="413" w:name="para_b5c428ae_253e_4d56_935c_a4d8224b21"/>
            <w:bookmarkEnd w:id="412"/>
            <w:r w:rsidRPr="00A24AA9">
              <w:rPr>
                <w:rFonts w:ascii="Arial" w:hAnsi="Arial"/>
                <w:color w:val="808080" w:themeColor="background1" w:themeShade="80"/>
                <w:sz w:val="18"/>
              </w:rPr>
              <w:t>/</w:t>
            </w:r>
          </w:p>
        </w:tc>
        <w:bookmarkEnd w:id="413"/>
        <w:tc>
          <w:tcPr>
            <w:tcW w:w="1276" w:type="dxa"/>
            <w:tcBorders>
              <w:bottom w:val="single" w:sz="4" w:space="0" w:color="000000"/>
              <w:right w:val="single" w:sz="4" w:space="0" w:color="000000"/>
            </w:tcBorders>
            <w:tcMar>
              <w:top w:w="40" w:type="dxa"/>
              <w:left w:w="40" w:type="dxa"/>
              <w:bottom w:w="40" w:type="dxa"/>
              <w:right w:w="40" w:type="dxa"/>
            </w:tcMar>
          </w:tcPr>
          <w:p w14:paraId="51AF0AFC" w14:textId="77777777" w:rsidR="001E1269" w:rsidRPr="00A24AA9" w:rsidRDefault="001E1269" w:rsidP="001E1269">
            <w:pPr>
              <w:spacing w:after="0"/>
              <w:rPr>
                <w:rFonts w:ascii="Arial" w:hAnsi="Arial"/>
                <w:color w:val="808080" w:themeColor="background1" w:themeShade="80"/>
                <w:sz w:val="18"/>
              </w:rPr>
            </w:pPr>
          </w:p>
        </w:tc>
        <w:tc>
          <w:tcPr>
            <w:tcW w:w="1134" w:type="dxa"/>
            <w:tcBorders>
              <w:bottom w:val="single" w:sz="4" w:space="0" w:color="000000"/>
              <w:right w:val="single" w:sz="4" w:space="0" w:color="000000"/>
            </w:tcBorders>
            <w:tcMar>
              <w:top w:w="40" w:type="dxa"/>
              <w:left w:w="40" w:type="dxa"/>
              <w:bottom w:w="40" w:type="dxa"/>
              <w:right w:w="40" w:type="dxa"/>
            </w:tcMar>
          </w:tcPr>
          <w:p w14:paraId="43453B57" w14:textId="77777777" w:rsidR="001E1269" w:rsidRPr="00A24AA9" w:rsidRDefault="001E1269" w:rsidP="001E1269">
            <w:pPr>
              <w:spacing w:after="0"/>
              <w:rPr>
                <w:rFonts w:ascii="Arial" w:hAnsi="Arial"/>
                <w:color w:val="808080" w:themeColor="background1" w:themeShade="80"/>
                <w:sz w:val="18"/>
              </w:rPr>
            </w:pPr>
          </w:p>
        </w:tc>
        <w:tc>
          <w:tcPr>
            <w:tcW w:w="1134" w:type="dxa"/>
            <w:tcBorders>
              <w:bottom w:val="single" w:sz="4" w:space="0" w:color="000000"/>
              <w:right w:val="single" w:sz="4" w:space="0" w:color="auto"/>
            </w:tcBorders>
            <w:tcMar>
              <w:top w:w="40" w:type="dxa"/>
              <w:left w:w="40" w:type="dxa"/>
              <w:bottom w:w="40" w:type="dxa"/>
              <w:right w:w="40" w:type="dxa"/>
            </w:tcMar>
          </w:tcPr>
          <w:p w14:paraId="5202519F" w14:textId="77777777" w:rsidR="001E1269" w:rsidRPr="00A24AA9" w:rsidRDefault="001E1269" w:rsidP="001E1269">
            <w:pPr>
              <w:spacing w:after="0"/>
              <w:rPr>
                <w:rFonts w:ascii="Arial" w:hAnsi="Arial"/>
                <w:color w:val="808080" w:themeColor="background1" w:themeShade="80"/>
                <w:sz w:val="18"/>
              </w:rPr>
            </w:pPr>
          </w:p>
        </w:tc>
        <w:tc>
          <w:tcPr>
            <w:tcW w:w="1276" w:type="dxa"/>
            <w:tcBorders>
              <w:top w:val="single" w:sz="4" w:space="0" w:color="auto"/>
              <w:left w:val="single" w:sz="4" w:space="0" w:color="auto"/>
              <w:bottom w:val="single" w:sz="4" w:space="0" w:color="auto"/>
              <w:right w:val="single" w:sz="4" w:space="0" w:color="auto"/>
            </w:tcBorders>
          </w:tcPr>
          <w:p w14:paraId="1C41F22C" w14:textId="77777777" w:rsidR="001E1269" w:rsidRPr="00A24AA9" w:rsidRDefault="001E1269" w:rsidP="001E1269">
            <w:pPr>
              <w:spacing w:before="180" w:after="0"/>
              <w:jc w:val="center"/>
              <w:rPr>
                <w:rFonts w:ascii="Arial" w:hAnsi="Arial"/>
                <w:color w:val="808080" w:themeColor="background1" w:themeShade="80"/>
                <w:sz w:val="18"/>
              </w:rPr>
            </w:pPr>
          </w:p>
        </w:tc>
        <w:tc>
          <w:tcPr>
            <w:tcW w:w="1276" w:type="dxa"/>
            <w:tcBorders>
              <w:top w:val="single" w:sz="4" w:space="0" w:color="auto"/>
              <w:left w:val="single" w:sz="4" w:space="0" w:color="auto"/>
              <w:bottom w:val="single" w:sz="4" w:space="0" w:color="auto"/>
              <w:right w:val="single" w:sz="4" w:space="0" w:color="auto"/>
            </w:tcBorders>
          </w:tcPr>
          <w:p w14:paraId="0C3AEBE4" w14:textId="6E4305C9" w:rsidR="001E1269" w:rsidRPr="00A24AA9" w:rsidRDefault="001E1269" w:rsidP="001E1269">
            <w:pPr>
              <w:spacing w:before="180" w:after="0"/>
              <w:jc w:val="center"/>
              <w:rPr>
                <w:rFonts w:ascii="Arial" w:hAnsi="Arial"/>
                <w:color w:val="808080" w:themeColor="background1" w:themeShade="80"/>
                <w:sz w:val="18"/>
              </w:rPr>
            </w:pPr>
          </w:p>
        </w:tc>
        <w:tc>
          <w:tcPr>
            <w:tcW w:w="1276" w:type="dxa"/>
            <w:tcBorders>
              <w:left w:val="single" w:sz="4" w:space="0" w:color="auto"/>
              <w:bottom w:val="single" w:sz="4" w:space="0" w:color="000000"/>
              <w:right w:val="single" w:sz="4" w:space="0" w:color="000000"/>
            </w:tcBorders>
            <w:tcMar>
              <w:top w:w="40" w:type="dxa"/>
              <w:left w:w="40" w:type="dxa"/>
              <w:bottom w:w="40" w:type="dxa"/>
              <w:right w:w="40" w:type="dxa"/>
            </w:tcMar>
          </w:tcPr>
          <w:p w14:paraId="3E021282" w14:textId="513F80BE" w:rsidR="001E1269" w:rsidRPr="00A24AA9" w:rsidRDefault="001E1269" w:rsidP="001E1269">
            <w:pPr>
              <w:spacing w:before="180" w:after="0"/>
              <w:jc w:val="center"/>
              <w:rPr>
                <w:color w:val="808080" w:themeColor="background1" w:themeShade="80"/>
              </w:rPr>
            </w:pPr>
            <w:bookmarkStart w:id="414" w:name="para_10b9cf0f_0dbc_481b_b2da_5024bd10cd"/>
            <w:r w:rsidRPr="00A24AA9">
              <w:rPr>
                <w:rFonts w:ascii="Arial" w:hAnsi="Arial"/>
                <w:color w:val="808080" w:themeColor="background1" w:themeShade="80"/>
                <w:sz w:val="18"/>
              </w:rPr>
              <w:t>X</w:t>
            </w:r>
          </w:p>
        </w:tc>
        <w:bookmarkEnd w:id="414"/>
      </w:tr>
      <w:tr w:rsidR="00A24AA9" w:rsidRPr="00A24AA9" w14:paraId="1A8EC005" w14:textId="77777777" w:rsidTr="001E1269">
        <w:tc>
          <w:tcPr>
            <w:tcW w:w="1226" w:type="dxa"/>
            <w:tcBorders>
              <w:left w:val="single" w:sz="4" w:space="0" w:color="000000"/>
              <w:bottom w:val="single" w:sz="4" w:space="0" w:color="000000"/>
              <w:right w:val="single" w:sz="4" w:space="0" w:color="000000"/>
            </w:tcBorders>
            <w:tcMar>
              <w:top w:w="40" w:type="dxa"/>
              <w:left w:w="40" w:type="dxa"/>
              <w:bottom w:w="40" w:type="dxa"/>
              <w:right w:w="40" w:type="dxa"/>
            </w:tcMar>
          </w:tcPr>
          <w:p w14:paraId="68507598" w14:textId="77777777" w:rsidR="001E1269" w:rsidRPr="00A24AA9" w:rsidRDefault="001E1269" w:rsidP="001E1269">
            <w:pPr>
              <w:spacing w:before="180" w:after="0"/>
              <w:rPr>
                <w:color w:val="808080" w:themeColor="background1" w:themeShade="80"/>
              </w:rPr>
            </w:pPr>
            <w:bookmarkStart w:id="415" w:name="para_89a84fcf_36e9_4490_86ca_4f61894337"/>
            <w:r w:rsidRPr="00A24AA9">
              <w:rPr>
                <w:rFonts w:ascii="Arial" w:hAnsi="Arial"/>
                <w:color w:val="808080" w:themeColor="background1" w:themeShade="80"/>
                <w:sz w:val="18"/>
              </w:rPr>
              <w:t>All Instances</w:t>
            </w:r>
          </w:p>
        </w:tc>
        <w:tc>
          <w:tcPr>
            <w:tcW w:w="1701" w:type="dxa"/>
            <w:tcBorders>
              <w:bottom w:val="single" w:sz="4" w:space="0" w:color="000000"/>
              <w:right w:val="single" w:sz="4" w:space="0" w:color="000000"/>
            </w:tcBorders>
            <w:tcMar>
              <w:top w:w="40" w:type="dxa"/>
              <w:left w:w="40" w:type="dxa"/>
              <w:bottom w:w="40" w:type="dxa"/>
              <w:right w:w="40" w:type="dxa"/>
            </w:tcMar>
          </w:tcPr>
          <w:p w14:paraId="71BC3AC8" w14:textId="77777777" w:rsidR="001E1269" w:rsidRPr="00A24AA9" w:rsidRDefault="001E1269" w:rsidP="001E1269">
            <w:pPr>
              <w:spacing w:before="180" w:after="0"/>
              <w:rPr>
                <w:color w:val="808080" w:themeColor="background1" w:themeShade="80"/>
              </w:rPr>
            </w:pPr>
            <w:bookmarkStart w:id="416" w:name="para_29e73d9e_20d0_4ca5_a249_6e9428436d"/>
            <w:bookmarkEnd w:id="415"/>
            <w:r w:rsidRPr="00A24AA9">
              <w:rPr>
                <w:rFonts w:ascii="Arial" w:hAnsi="Arial"/>
                <w:color w:val="808080" w:themeColor="background1" w:themeShade="80"/>
                <w:sz w:val="18"/>
              </w:rPr>
              <w:t>/{</w:t>
            </w:r>
            <w:proofErr w:type="spellStart"/>
            <w:r w:rsidRPr="00A24AA9">
              <w:rPr>
                <w:rFonts w:ascii="Arial" w:hAnsi="Arial"/>
                <w:color w:val="808080" w:themeColor="background1" w:themeShade="80"/>
                <w:sz w:val="18"/>
              </w:rPr>
              <w:t>npi</w:t>
            </w:r>
            <w:proofErr w:type="spellEnd"/>
            <w:r w:rsidRPr="00A24AA9">
              <w:rPr>
                <w:rFonts w:ascii="Arial" w:hAnsi="Arial"/>
                <w:color w:val="808080" w:themeColor="background1" w:themeShade="80"/>
                <w:sz w:val="18"/>
              </w:rPr>
              <w:t>-name}</w:t>
            </w:r>
          </w:p>
        </w:tc>
        <w:bookmarkEnd w:id="416"/>
        <w:tc>
          <w:tcPr>
            <w:tcW w:w="1276" w:type="dxa"/>
            <w:tcBorders>
              <w:bottom w:val="single" w:sz="4" w:space="0" w:color="000000"/>
              <w:right w:val="single" w:sz="4" w:space="0" w:color="000000"/>
            </w:tcBorders>
            <w:tcMar>
              <w:top w:w="40" w:type="dxa"/>
              <w:left w:w="40" w:type="dxa"/>
              <w:bottom w:w="40" w:type="dxa"/>
              <w:right w:w="40" w:type="dxa"/>
            </w:tcMar>
          </w:tcPr>
          <w:p w14:paraId="5D280071" w14:textId="77777777" w:rsidR="001E1269" w:rsidRPr="00A24AA9" w:rsidRDefault="001E1269" w:rsidP="001E1269">
            <w:pPr>
              <w:spacing w:after="0"/>
              <w:rPr>
                <w:rFonts w:ascii="Arial" w:hAnsi="Arial"/>
                <w:color w:val="808080" w:themeColor="background1" w:themeShade="80"/>
                <w:sz w:val="18"/>
              </w:rPr>
            </w:pPr>
          </w:p>
        </w:tc>
        <w:tc>
          <w:tcPr>
            <w:tcW w:w="1134" w:type="dxa"/>
            <w:tcBorders>
              <w:bottom w:val="single" w:sz="4" w:space="0" w:color="000000"/>
              <w:right w:val="single" w:sz="4" w:space="0" w:color="000000"/>
            </w:tcBorders>
            <w:tcMar>
              <w:top w:w="40" w:type="dxa"/>
              <w:left w:w="40" w:type="dxa"/>
              <w:bottom w:w="40" w:type="dxa"/>
              <w:right w:w="40" w:type="dxa"/>
            </w:tcMar>
          </w:tcPr>
          <w:p w14:paraId="62A5DD91" w14:textId="77777777" w:rsidR="001E1269" w:rsidRPr="00A24AA9" w:rsidRDefault="001E1269" w:rsidP="001E1269">
            <w:pPr>
              <w:spacing w:before="180" w:after="0"/>
              <w:jc w:val="center"/>
              <w:rPr>
                <w:color w:val="808080" w:themeColor="background1" w:themeShade="80"/>
              </w:rPr>
            </w:pPr>
            <w:bookmarkStart w:id="417" w:name="para_1f073acf_1e35_47b5_ac3e_5435c4666e"/>
            <w:r w:rsidRPr="00A24AA9">
              <w:rPr>
                <w:rFonts w:ascii="Arial" w:hAnsi="Arial"/>
                <w:color w:val="808080" w:themeColor="background1" w:themeShade="80"/>
                <w:sz w:val="18"/>
              </w:rPr>
              <w:t>X</w:t>
            </w:r>
          </w:p>
        </w:tc>
        <w:tc>
          <w:tcPr>
            <w:tcW w:w="1134" w:type="dxa"/>
            <w:tcBorders>
              <w:bottom w:val="single" w:sz="4" w:space="0" w:color="000000"/>
              <w:right w:val="single" w:sz="4" w:space="0" w:color="auto"/>
            </w:tcBorders>
            <w:tcMar>
              <w:top w:w="40" w:type="dxa"/>
              <w:left w:w="40" w:type="dxa"/>
              <w:bottom w:w="40" w:type="dxa"/>
              <w:right w:w="40" w:type="dxa"/>
            </w:tcMar>
          </w:tcPr>
          <w:p w14:paraId="103200CF" w14:textId="77777777" w:rsidR="001E1269" w:rsidRPr="00A24AA9" w:rsidRDefault="001E1269" w:rsidP="001E1269">
            <w:pPr>
              <w:spacing w:before="180" w:after="0"/>
              <w:jc w:val="center"/>
              <w:rPr>
                <w:color w:val="808080" w:themeColor="background1" w:themeShade="80"/>
              </w:rPr>
            </w:pPr>
            <w:bookmarkStart w:id="418" w:name="para_acb2cddd_c68d_4dc4_aef5_b18f52aeea"/>
            <w:bookmarkEnd w:id="417"/>
            <w:r w:rsidRPr="00A24AA9">
              <w:rPr>
                <w:rFonts w:ascii="Arial" w:hAnsi="Arial"/>
                <w:color w:val="808080" w:themeColor="background1" w:themeShade="80"/>
                <w:sz w:val="18"/>
              </w:rPr>
              <w:t>X</w:t>
            </w:r>
          </w:p>
        </w:tc>
        <w:tc>
          <w:tcPr>
            <w:tcW w:w="1276" w:type="dxa"/>
            <w:tcBorders>
              <w:top w:val="single" w:sz="4" w:space="0" w:color="auto"/>
              <w:left w:val="single" w:sz="4" w:space="0" w:color="auto"/>
              <w:bottom w:val="single" w:sz="4" w:space="0" w:color="auto"/>
              <w:right w:val="single" w:sz="4" w:space="0" w:color="auto"/>
            </w:tcBorders>
          </w:tcPr>
          <w:p w14:paraId="65128C07" w14:textId="77777777" w:rsidR="001E1269" w:rsidRPr="00A24AA9" w:rsidRDefault="001E1269" w:rsidP="001E1269">
            <w:pPr>
              <w:spacing w:after="0"/>
              <w:rPr>
                <w:rFonts w:ascii="Arial" w:hAnsi="Arial"/>
                <w:color w:val="808080" w:themeColor="background1" w:themeShade="80"/>
                <w:sz w:val="18"/>
              </w:rPr>
            </w:pPr>
          </w:p>
        </w:tc>
        <w:tc>
          <w:tcPr>
            <w:tcW w:w="1276" w:type="dxa"/>
            <w:tcBorders>
              <w:top w:val="single" w:sz="4" w:space="0" w:color="auto"/>
              <w:left w:val="single" w:sz="4" w:space="0" w:color="auto"/>
              <w:bottom w:val="single" w:sz="4" w:space="0" w:color="auto"/>
              <w:right w:val="single" w:sz="4" w:space="0" w:color="auto"/>
            </w:tcBorders>
          </w:tcPr>
          <w:p w14:paraId="6F2A5D5E" w14:textId="562503E0" w:rsidR="001E1269" w:rsidRPr="00A24AA9" w:rsidRDefault="001E1269" w:rsidP="001E1269">
            <w:pPr>
              <w:spacing w:after="0"/>
              <w:rPr>
                <w:rFonts w:ascii="Arial" w:hAnsi="Arial"/>
                <w:color w:val="808080" w:themeColor="background1" w:themeShade="80"/>
                <w:sz w:val="18"/>
              </w:rPr>
            </w:pPr>
          </w:p>
        </w:tc>
        <w:bookmarkEnd w:id="418"/>
        <w:tc>
          <w:tcPr>
            <w:tcW w:w="1276" w:type="dxa"/>
            <w:tcBorders>
              <w:left w:val="single" w:sz="4" w:space="0" w:color="auto"/>
              <w:bottom w:val="single" w:sz="4" w:space="0" w:color="000000"/>
              <w:right w:val="single" w:sz="4" w:space="0" w:color="000000"/>
            </w:tcBorders>
            <w:tcMar>
              <w:top w:w="40" w:type="dxa"/>
              <w:left w:w="40" w:type="dxa"/>
              <w:bottom w:w="40" w:type="dxa"/>
              <w:right w:w="40" w:type="dxa"/>
            </w:tcMar>
          </w:tcPr>
          <w:p w14:paraId="6955C5B6" w14:textId="7DC7A5A3" w:rsidR="001E1269" w:rsidRPr="00A24AA9" w:rsidRDefault="001E1269" w:rsidP="001E1269">
            <w:pPr>
              <w:spacing w:after="0"/>
              <w:rPr>
                <w:rFonts w:ascii="Arial" w:hAnsi="Arial"/>
                <w:color w:val="808080" w:themeColor="background1" w:themeShade="80"/>
                <w:sz w:val="18"/>
              </w:rPr>
            </w:pPr>
          </w:p>
        </w:tc>
      </w:tr>
      <w:tr w:rsidR="00A24AA9" w:rsidRPr="00A24AA9" w14:paraId="47A2D0CE" w14:textId="77777777" w:rsidTr="001726F5">
        <w:tc>
          <w:tcPr>
            <w:tcW w:w="1226" w:type="dxa"/>
            <w:tcBorders>
              <w:left w:val="single" w:sz="4" w:space="0" w:color="000000"/>
              <w:bottom w:val="single" w:sz="4" w:space="0" w:color="auto"/>
              <w:right w:val="single" w:sz="4" w:space="0" w:color="000000"/>
            </w:tcBorders>
            <w:tcMar>
              <w:top w:w="40" w:type="dxa"/>
              <w:left w:w="40" w:type="dxa"/>
              <w:bottom w:w="40" w:type="dxa"/>
              <w:right w:w="40" w:type="dxa"/>
            </w:tcMar>
          </w:tcPr>
          <w:p w14:paraId="71693EAE" w14:textId="77777777" w:rsidR="001E1269" w:rsidRPr="00A24AA9" w:rsidRDefault="001E1269" w:rsidP="001E1269">
            <w:pPr>
              <w:spacing w:before="180" w:after="0"/>
              <w:rPr>
                <w:color w:val="808080" w:themeColor="background1" w:themeShade="80"/>
              </w:rPr>
            </w:pPr>
            <w:bookmarkStart w:id="419" w:name="para_7a67fc10_379d_4aeb_aedb_b4be5c2302"/>
            <w:r w:rsidRPr="00A24AA9">
              <w:rPr>
                <w:rFonts w:ascii="Arial" w:hAnsi="Arial"/>
                <w:color w:val="808080" w:themeColor="background1" w:themeShade="80"/>
                <w:sz w:val="18"/>
              </w:rPr>
              <w:t>Instance</w:t>
            </w:r>
          </w:p>
        </w:tc>
        <w:tc>
          <w:tcPr>
            <w:tcW w:w="1701" w:type="dxa"/>
            <w:tcBorders>
              <w:bottom w:val="single" w:sz="4" w:space="0" w:color="auto"/>
              <w:right w:val="single" w:sz="4" w:space="0" w:color="000000"/>
            </w:tcBorders>
            <w:tcMar>
              <w:top w:w="40" w:type="dxa"/>
              <w:left w:w="40" w:type="dxa"/>
              <w:bottom w:w="40" w:type="dxa"/>
              <w:right w:w="40" w:type="dxa"/>
            </w:tcMar>
          </w:tcPr>
          <w:p w14:paraId="6D968242" w14:textId="77777777" w:rsidR="001E1269" w:rsidRPr="00A24AA9" w:rsidRDefault="001E1269" w:rsidP="001E1269">
            <w:pPr>
              <w:spacing w:before="180" w:after="0"/>
              <w:rPr>
                <w:color w:val="808080" w:themeColor="background1" w:themeShade="80"/>
              </w:rPr>
            </w:pPr>
            <w:bookmarkStart w:id="420" w:name="para_1fbe4c38_5203_44a4_bf78_af58c18aca"/>
            <w:bookmarkEnd w:id="419"/>
            <w:r w:rsidRPr="00A24AA9">
              <w:rPr>
                <w:rFonts w:ascii="Arial" w:hAnsi="Arial"/>
                <w:color w:val="808080" w:themeColor="background1" w:themeShade="80"/>
                <w:sz w:val="18"/>
              </w:rPr>
              <w:t>/{</w:t>
            </w:r>
            <w:proofErr w:type="spellStart"/>
            <w:r w:rsidRPr="00A24AA9">
              <w:rPr>
                <w:rFonts w:ascii="Arial" w:hAnsi="Arial"/>
                <w:color w:val="808080" w:themeColor="background1" w:themeShade="80"/>
                <w:sz w:val="18"/>
              </w:rPr>
              <w:t>npi</w:t>
            </w:r>
            <w:proofErr w:type="spellEnd"/>
            <w:r w:rsidRPr="00A24AA9">
              <w:rPr>
                <w:rFonts w:ascii="Arial" w:hAnsi="Arial"/>
                <w:color w:val="808080" w:themeColor="background1" w:themeShade="80"/>
                <w:sz w:val="18"/>
              </w:rPr>
              <w:t>-</w:t>
            </w:r>
            <w:proofErr w:type="gramStart"/>
            <w:r w:rsidRPr="00A24AA9">
              <w:rPr>
                <w:rFonts w:ascii="Arial" w:hAnsi="Arial"/>
                <w:color w:val="808080" w:themeColor="background1" w:themeShade="80"/>
                <w:sz w:val="18"/>
              </w:rPr>
              <w:t>name}/{</w:t>
            </w:r>
            <w:proofErr w:type="spellStart"/>
            <w:proofErr w:type="gramEnd"/>
            <w:r w:rsidRPr="00A24AA9">
              <w:rPr>
                <w:rFonts w:ascii="Arial" w:hAnsi="Arial"/>
                <w:color w:val="808080" w:themeColor="background1" w:themeShade="80"/>
                <w:sz w:val="18"/>
              </w:rPr>
              <w:t>uid</w:t>
            </w:r>
            <w:proofErr w:type="spellEnd"/>
            <w:r w:rsidRPr="00A24AA9">
              <w:rPr>
                <w:rFonts w:ascii="Arial" w:hAnsi="Arial"/>
                <w:color w:val="808080" w:themeColor="background1" w:themeShade="80"/>
                <w:sz w:val="18"/>
              </w:rPr>
              <w:t>}</w:t>
            </w:r>
          </w:p>
        </w:tc>
        <w:tc>
          <w:tcPr>
            <w:tcW w:w="1276" w:type="dxa"/>
            <w:tcBorders>
              <w:bottom w:val="single" w:sz="4" w:space="0" w:color="auto"/>
              <w:right w:val="single" w:sz="4" w:space="0" w:color="000000"/>
            </w:tcBorders>
            <w:tcMar>
              <w:top w:w="40" w:type="dxa"/>
              <w:left w:w="40" w:type="dxa"/>
              <w:bottom w:w="40" w:type="dxa"/>
              <w:right w:w="40" w:type="dxa"/>
            </w:tcMar>
          </w:tcPr>
          <w:p w14:paraId="4210114B" w14:textId="77777777" w:rsidR="001E1269" w:rsidRPr="00A24AA9" w:rsidRDefault="001E1269" w:rsidP="001E1269">
            <w:pPr>
              <w:spacing w:before="180" w:after="0"/>
              <w:jc w:val="center"/>
              <w:rPr>
                <w:color w:val="808080" w:themeColor="background1" w:themeShade="80"/>
              </w:rPr>
            </w:pPr>
            <w:bookmarkStart w:id="421" w:name="para_668f842f_5d2a_4c37_a278_e327193e77"/>
            <w:bookmarkEnd w:id="420"/>
            <w:r w:rsidRPr="00A24AA9">
              <w:rPr>
                <w:rFonts w:ascii="Arial" w:hAnsi="Arial"/>
                <w:color w:val="808080" w:themeColor="background1" w:themeShade="80"/>
                <w:sz w:val="18"/>
              </w:rPr>
              <w:t>X</w:t>
            </w:r>
          </w:p>
        </w:tc>
        <w:tc>
          <w:tcPr>
            <w:tcW w:w="1134" w:type="dxa"/>
            <w:tcBorders>
              <w:bottom w:val="single" w:sz="4" w:space="0" w:color="auto"/>
              <w:right w:val="single" w:sz="4" w:space="0" w:color="000000"/>
            </w:tcBorders>
            <w:tcMar>
              <w:top w:w="40" w:type="dxa"/>
              <w:left w:w="40" w:type="dxa"/>
              <w:bottom w:w="40" w:type="dxa"/>
              <w:right w:w="40" w:type="dxa"/>
            </w:tcMar>
          </w:tcPr>
          <w:p w14:paraId="7D7432B3" w14:textId="77777777" w:rsidR="001E1269" w:rsidRPr="00A24AA9" w:rsidRDefault="001E1269" w:rsidP="001E1269">
            <w:pPr>
              <w:spacing w:before="180" w:after="0"/>
              <w:jc w:val="center"/>
              <w:rPr>
                <w:color w:val="808080" w:themeColor="background1" w:themeShade="80"/>
              </w:rPr>
            </w:pPr>
            <w:bookmarkStart w:id="422" w:name="para_efd420e5_2912_4628_85b2_105b62e2e1"/>
            <w:bookmarkEnd w:id="421"/>
            <w:r w:rsidRPr="00A24AA9">
              <w:rPr>
                <w:rFonts w:ascii="Arial" w:hAnsi="Arial"/>
                <w:color w:val="808080" w:themeColor="background1" w:themeShade="80"/>
                <w:sz w:val="18"/>
              </w:rPr>
              <w:t>X</w:t>
            </w:r>
          </w:p>
        </w:tc>
        <w:bookmarkEnd w:id="422"/>
        <w:tc>
          <w:tcPr>
            <w:tcW w:w="1134" w:type="dxa"/>
            <w:tcBorders>
              <w:bottom w:val="single" w:sz="4" w:space="0" w:color="auto"/>
              <w:right w:val="single" w:sz="4" w:space="0" w:color="auto"/>
            </w:tcBorders>
            <w:tcMar>
              <w:top w:w="40" w:type="dxa"/>
              <w:left w:w="40" w:type="dxa"/>
              <w:bottom w:w="40" w:type="dxa"/>
              <w:right w:w="40" w:type="dxa"/>
            </w:tcMar>
          </w:tcPr>
          <w:p w14:paraId="6DC9EFAA" w14:textId="77777777" w:rsidR="001E1269" w:rsidRPr="00A24AA9" w:rsidRDefault="001E1269" w:rsidP="001E1269">
            <w:pPr>
              <w:spacing w:after="0"/>
              <w:rPr>
                <w:rFonts w:ascii="Arial" w:hAnsi="Arial"/>
                <w:color w:val="808080" w:themeColor="background1" w:themeShade="80"/>
                <w:sz w:val="18"/>
              </w:rPr>
            </w:pPr>
          </w:p>
        </w:tc>
        <w:tc>
          <w:tcPr>
            <w:tcW w:w="1276" w:type="dxa"/>
            <w:tcBorders>
              <w:top w:val="single" w:sz="4" w:space="0" w:color="auto"/>
              <w:left w:val="single" w:sz="4" w:space="0" w:color="auto"/>
              <w:bottom w:val="single" w:sz="4" w:space="0" w:color="auto"/>
              <w:right w:val="single" w:sz="4" w:space="0" w:color="auto"/>
            </w:tcBorders>
          </w:tcPr>
          <w:p w14:paraId="0582F3F1" w14:textId="77777777" w:rsidR="001E1269" w:rsidRPr="00A24AA9" w:rsidRDefault="001E1269" w:rsidP="001E1269">
            <w:pPr>
              <w:spacing w:after="0"/>
              <w:rPr>
                <w:rFonts w:ascii="Arial" w:hAnsi="Arial"/>
                <w:color w:val="808080" w:themeColor="background1" w:themeShade="80"/>
                <w:sz w:val="18"/>
              </w:rPr>
            </w:pPr>
          </w:p>
        </w:tc>
        <w:tc>
          <w:tcPr>
            <w:tcW w:w="1276" w:type="dxa"/>
            <w:tcBorders>
              <w:top w:val="single" w:sz="4" w:space="0" w:color="auto"/>
              <w:left w:val="single" w:sz="4" w:space="0" w:color="auto"/>
              <w:bottom w:val="single" w:sz="4" w:space="0" w:color="auto"/>
              <w:right w:val="single" w:sz="4" w:space="0" w:color="auto"/>
            </w:tcBorders>
          </w:tcPr>
          <w:p w14:paraId="0D8F63FC" w14:textId="5CA6C93C" w:rsidR="001E1269" w:rsidRPr="00A24AA9" w:rsidRDefault="001E1269" w:rsidP="001E1269">
            <w:pPr>
              <w:spacing w:after="0"/>
              <w:rPr>
                <w:rFonts w:ascii="Arial" w:hAnsi="Arial"/>
                <w:color w:val="808080" w:themeColor="background1" w:themeShade="80"/>
                <w:sz w:val="18"/>
              </w:rPr>
            </w:pPr>
          </w:p>
        </w:tc>
        <w:tc>
          <w:tcPr>
            <w:tcW w:w="1276" w:type="dxa"/>
            <w:tcBorders>
              <w:left w:val="single" w:sz="4" w:space="0" w:color="auto"/>
              <w:bottom w:val="single" w:sz="4" w:space="0" w:color="auto"/>
              <w:right w:val="single" w:sz="4" w:space="0" w:color="000000"/>
            </w:tcBorders>
            <w:tcMar>
              <w:top w:w="40" w:type="dxa"/>
              <w:left w:w="40" w:type="dxa"/>
              <w:bottom w:w="40" w:type="dxa"/>
              <w:right w:w="40" w:type="dxa"/>
            </w:tcMar>
          </w:tcPr>
          <w:p w14:paraId="76FC49A9" w14:textId="3212929D" w:rsidR="001E1269" w:rsidRPr="00A24AA9" w:rsidRDefault="001E1269" w:rsidP="001E1269">
            <w:pPr>
              <w:spacing w:after="0"/>
              <w:rPr>
                <w:rFonts w:ascii="Arial" w:hAnsi="Arial"/>
                <w:color w:val="808080" w:themeColor="background1" w:themeShade="80"/>
                <w:sz w:val="18"/>
              </w:rPr>
            </w:pPr>
          </w:p>
        </w:tc>
      </w:tr>
      <w:tr w:rsidR="001726F5" w:rsidRPr="005E0DD6" w14:paraId="1C90D3A4" w14:textId="77777777" w:rsidTr="001726F5">
        <w:tc>
          <w:tcPr>
            <w:tcW w:w="122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D15F38B" w14:textId="75039DEE" w:rsidR="001726F5" w:rsidRPr="005E0DD6" w:rsidRDefault="00205079" w:rsidP="001726F5">
            <w:pPr>
              <w:spacing w:before="180" w:after="0"/>
              <w:rPr>
                <w:rFonts w:ascii="Arial" w:hAnsi="Arial"/>
                <w:b/>
                <w:bCs/>
                <w:color w:val="000000"/>
                <w:sz w:val="18"/>
                <w:u w:val="single"/>
              </w:rPr>
            </w:pPr>
            <w:r>
              <w:rPr>
                <w:rFonts w:ascii="Arial" w:hAnsi="Arial"/>
                <w:b/>
                <w:bCs/>
                <w:color w:val="000000"/>
                <w:sz w:val="18"/>
                <w:u w:val="single"/>
              </w:rPr>
              <w:t>Send</w:t>
            </w:r>
            <w:r w:rsidR="001726F5" w:rsidRPr="005E0DD6">
              <w:rPr>
                <w:rFonts w:ascii="Arial" w:hAnsi="Arial"/>
                <w:b/>
                <w:bCs/>
                <w:color w:val="000000"/>
                <w:sz w:val="18"/>
                <w:u w:val="single"/>
              </w:rPr>
              <w:t xml:space="preserve"> Request</w:t>
            </w:r>
            <w:r w:rsidR="00472B0F">
              <w:rPr>
                <w:rFonts w:ascii="Arial" w:hAnsi="Arial"/>
                <w:b/>
                <w:bCs/>
                <w:color w:val="000000"/>
                <w:sz w:val="18"/>
                <w:u w:val="single"/>
              </w:rPr>
              <w:t>s</w:t>
            </w:r>
          </w:p>
        </w:tc>
        <w:tc>
          <w:tcPr>
            <w:tcW w:w="170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E2CD411" w14:textId="2A433ABF" w:rsidR="001726F5" w:rsidRPr="005E0DD6" w:rsidRDefault="001726F5" w:rsidP="001726F5">
            <w:pPr>
              <w:spacing w:before="180" w:after="0"/>
              <w:rPr>
                <w:rFonts w:ascii="Arial" w:hAnsi="Arial"/>
                <w:b/>
                <w:bCs/>
                <w:color w:val="000000"/>
                <w:sz w:val="18"/>
                <w:u w:val="single"/>
              </w:rPr>
            </w:pPr>
            <w:r w:rsidRPr="005E0DD6">
              <w:rPr>
                <w:rFonts w:ascii="Arial" w:hAnsi="Arial"/>
                <w:b/>
                <w:bCs/>
                <w:color w:val="000000"/>
                <w:sz w:val="18"/>
                <w:u w:val="single"/>
              </w:rPr>
              <w:t>/{</w:t>
            </w:r>
            <w:proofErr w:type="spellStart"/>
            <w:r w:rsidRPr="005E0DD6">
              <w:rPr>
                <w:rFonts w:ascii="Arial" w:hAnsi="Arial"/>
                <w:b/>
                <w:bCs/>
                <w:color w:val="000000"/>
                <w:sz w:val="18"/>
                <w:u w:val="single"/>
              </w:rPr>
              <w:t>npi</w:t>
            </w:r>
            <w:proofErr w:type="spellEnd"/>
            <w:r w:rsidRPr="005E0DD6">
              <w:rPr>
                <w:rFonts w:ascii="Arial" w:hAnsi="Arial"/>
                <w:b/>
                <w:bCs/>
                <w:color w:val="000000"/>
                <w:sz w:val="18"/>
                <w:u w:val="single"/>
              </w:rPr>
              <w:t>-</w:t>
            </w:r>
            <w:proofErr w:type="gramStart"/>
            <w:r w:rsidRPr="005E0DD6">
              <w:rPr>
                <w:rFonts w:ascii="Arial" w:hAnsi="Arial"/>
                <w:b/>
                <w:bCs/>
                <w:color w:val="000000"/>
                <w:sz w:val="18"/>
                <w:u w:val="single"/>
              </w:rPr>
              <w:t>name}/</w:t>
            </w:r>
            <w:proofErr w:type="gramEnd"/>
            <w:r w:rsidR="00205079">
              <w:rPr>
                <w:rFonts w:ascii="Arial" w:hAnsi="Arial"/>
                <w:b/>
                <w:bCs/>
                <w:color w:val="000000"/>
                <w:sz w:val="18"/>
                <w:u w:val="single"/>
              </w:rPr>
              <w:t>send</w:t>
            </w:r>
            <w:r w:rsidRPr="005E0DD6">
              <w:rPr>
                <w:rFonts w:ascii="Arial" w:hAnsi="Arial"/>
                <w:b/>
                <w:bCs/>
                <w:color w:val="000000"/>
                <w:sz w:val="18"/>
                <w:u w:val="single"/>
              </w:rPr>
              <w:t>-</w:t>
            </w:r>
            <w:proofErr w:type="gramStart"/>
            <w:r w:rsidRPr="005E0DD6">
              <w:rPr>
                <w:rFonts w:ascii="Arial" w:hAnsi="Arial"/>
                <w:b/>
                <w:bCs/>
                <w:color w:val="000000"/>
                <w:sz w:val="18"/>
                <w:u w:val="single"/>
              </w:rPr>
              <w:t>request</w:t>
            </w:r>
            <w:r w:rsidR="00472B0F">
              <w:rPr>
                <w:rFonts w:ascii="Arial" w:hAnsi="Arial"/>
                <w:b/>
                <w:bCs/>
                <w:color w:val="000000"/>
                <w:sz w:val="18"/>
                <w:u w:val="single"/>
              </w:rPr>
              <w:t>s</w:t>
            </w:r>
            <w:r w:rsidRPr="005E0DD6">
              <w:rPr>
                <w:rFonts w:ascii="Arial" w:hAnsi="Arial"/>
                <w:b/>
                <w:bCs/>
                <w:color w:val="000000"/>
                <w:sz w:val="18"/>
                <w:u w:val="single"/>
              </w:rPr>
              <w:t>?{</w:t>
            </w:r>
            <w:proofErr w:type="gramEnd"/>
            <w:r w:rsidRPr="005E0DD6">
              <w:rPr>
                <w:rFonts w:ascii="Arial" w:hAnsi="Arial"/>
                <w:b/>
                <w:bCs/>
                <w:color w:val="000000"/>
                <w:sz w:val="18"/>
                <w:u w:val="single"/>
              </w:rPr>
              <w:t>transaction-</w:t>
            </w:r>
            <w:proofErr w:type="spellStart"/>
            <w:r w:rsidRPr="005E0DD6">
              <w:rPr>
                <w:rFonts w:ascii="Arial" w:hAnsi="Arial"/>
                <w:b/>
                <w:bCs/>
                <w:color w:val="000000"/>
                <w:sz w:val="18"/>
                <w:u w:val="single"/>
              </w:rPr>
              <w:t>uid</w:t>
            </w:r>
            <w:proofErr w:type="spellEnd"/>
            <w:r w:rsidRPr="005E0DD6">
              <w:rPr>
                <w:rFonts w:ascii="Arial" w:hAnsi="Arial"/>
                <w:b/>
                <w:bCs/>
                <w:color w:val="000000"/>
                <w:sz w:val="18"/>
                <w:u w:val="single"/>
              </w:rPr>
              <w:t>}</w:t>
            </w:r>
          </w:p>
        </w:tc>
        <w:tc>
          <w:tcPr>
            <w:tcW w:w="127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8D06F56" w14:textId="77777777" w:rsidR="001726F5" w:rsidRPr="005E0DD6" w:rsidRDefault="001726F5" w:rsidP="001726F5">
            <w:pPr>
              <w:spacing w:before="180" w:after="0"/>
              <w:jc w:val="center"/>
              <w:rPr>
                <w:rFonts w:ascii="Arial" w:hAnsi="Arial"/>
                <w:b/>
                <w:bCs/>
                <w:color w:val="000000"/>
                <w:sz w:val="18"/>
                <w:u w:val="single"/>
              </w:rPr>
            </w:pPr>
          </w:p>
        </w:tc>
        <w:tc>
          <w:tcPr>
            <w:tcW w:w="11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7F4C0417" w14:textId="77777777" w:rsidR="001726F5" w:rsidRPr="005E0DD6" w:rsidRDefault="001726F5" w:rsidP="001726F5">
            <w:pPr>
              <w:spacing w:before="180" w:after="0"/>
              <w:jc w:val="center"/>
              <w:rPr>
                <w:rFonts w:ascii="Arial" w:hAnsi="Arial"/>
                <w:b/>
                <w:bCs/>
                <w:color w:val="000000"/>
                <w:sz w:val="18"/>
                <w:u w:val="single"/>
              </w:rPr>
            </w:pPr>
          </w:p>
        </w:tc>
        <w:tc>
          <w:tcPr>
            <w:tcW w:w="113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2245DBFF" w14:textId="77777777" w:rsidR="001726F5" w:rsidRPr="005E0DD6" w:rsidRDefault="001726F5" w:rsidP="001726F5">
            <w:pPr>
              <w:spacing w:after="0"/>
              <w:rPr>
                <w:rFonts w:ascii="Arial" w:hAnsi="Arial"/>
                <w:b/>
                <w:bCs/>
                <w:color w:val="000000"/>
                <w:sz w:val="18"/>
                <w:u w:val="single"/>
              </w:rPr>
            </w:pPr>
          </w:p>
        </w:tc>
        <w:tc>
          <w:tcPr>
            <w:tcW w:w="1276" w:type="dxa"/>
            <w:tcBorders>
              <w:top w:val="single" w:sz="4" w:space="0" w:color="auto"/>
              <w:left w:val="single" w:sz="4" w:space="0" w:color="auto"/>
              <w:bottom w:val="single" w:sz="4" w:space="0" w:color="auto"/>
              <w:right w:val="single" w:sz="4" w:space="0" w:color="auto"/>
            </w:tcBorders>
          </w:tcPr>
          <w:p w14:paraId="6D158001" w14:textId="74590FF4" w:rsidR="001726F5" w:rsidRPr="005E0DD6" w:rsidRDefault="0053691E" w:rsidP="0053691E">
            <w:pPr>
              <w:spacing w:after="0"/>
              <w:jc w:val="center"/>
              <w:rPr>
                <w:rFonts w:ascii="Arial" w:hAnsi="Arial"/>
                <w:b/>
                <w:bCs/>
                <w:color w:val="000000"/>
                <w:sz w:val="18"/>
                <w:u w:val="single"/>
              </w:rPr>
            </w:pPr>
            <w:r w:rsidRPr="005E0DD6">
              <w:rPr>
                <w:rFonts w:ascii="Arial" w:hAnsi="Arial"/>
                <w:b/>
                <w:bCs/>
                <w:color w:val="000000"/>
                <w:sz w:val="18"/>
                <w:u w:val="single"/>
              </w:rPr>
              <w:t>X</w:t>
            </w:r>
          </w:p>
        </w:tc>
        <w:tc>
          <w:tcPr>
            <w:tcW w:w="1276" w:type="dxa"/>
            <w:tcBorders>
              <w:top w:val="single" w:sz="4" w:space="0" w:color="auto"/>
              <w:left w:val="single" w:sz="4" w:space="0" w:color="auto"/>
              <w:bottom w:val="single" w:sz="4" w:space="0" w:color="auto"/>
              <w:right w:val="single" w:sz="4" w:space="0" w:color="auto"/>
            </w:tcBorders>
          </w:tcPr>
          <w:p w14:paraId="6CDC934E" w14:textId="17C6063E" w:rsidR="001726F5" w:rsidRPr="005E0DD6" w:rsidRDefault="0053691E" w:rsidP="0053691E">
            <w:pPr>
              <w:spacing w:after="0"/>
              <w:jc w:val="center"/>
              <w:rPr>
                <w:rFonts w:ascii="Arial" w:hAnsi="Arial"/>
                <w:b/>
                <w:bCs/>
                <w:color w:val="000000"/>
                <w:sz w:val="18"/>
                <w:u w:val="single"/>
              </w:rPr>
            </w:pPr>
            <w:r w:rsidRPr="005E0DD6">
              <w:rPr>
                <w:rFonts w:ascii="Arial" w:hAnsi="Arial"/>
                <w:b/>
                <w:bCs/>
                <w:color w:val="000000"/>
                <w:sz w:val="18"/>
                <w:u w:val="single"/>
              </w:rPr>
              <w:t>X</w:t>
            </w:r>
          </w:p>
        </w:tc>
        <w:tc>
          <w:tcPr>
            <w:tcW w:w="127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50C1BBB" w14:textId="77777777" w:rsidR="001726F5" w:rsidRPr="005E0DD6" w:rsidRDefault="001726F5" w:rsidP="001726F5">
            <w:pPr>
              <w:spacing w:after="0"/>
              <w:rPr>
                <w:rFonts w:ascii="Arial" w:hAnsi="Arial"/>
                <w:b/>
                <w:bCs/>
                <w:color w:val="000000"/>
                <w:sz w:val="18"/>
                <w:u w:val="single"/>
              </w:rPr>
            </w:pPr>
          </w:p>
        </w:tc>
      </w:tr>
    </w:tbl>
    <w:p w14:paraId="13EAF670" w14:textId="77777777" w:rsidR="005E0DD6" w:rsidRDefault="005E0DD6">
      <w:pPr>
        <w:tabs>
          <w:tab w:val="clear" w:pos="720"/>
        </w:tabs>
        <w:overflowPunct/>
        <w:autoSpaceDE/>
        <w:autoSpaceDN/>
        <w:adjustRightInd/>
        <w:spacing w:after="0"/>
        <w:textAlignment w:val="auto"/>
      </w:pPr>
    </w:p>
    <w:p w14:paraId="314EACD4" w14:textId="64AEFE06" w:rsidR="00D61297" w:rsidRDefault="005E0DD6">
      <w:pPr>
        <w:tabs>
          <w:tab w:val="clear" w:pos="720"/>
        </w:tabs>
        <w:overflowPunct/>
        <w:autoSpaceDE/>
        <w:autoSpaceDN/>
        <w:adjustRightInd/>
        <w:spacing w:after="0"/>
        <w:textAlignment w:val="auto"/>
        <w:rPr>
          <w:b/>
          <w:i/>
        </w:rPr>
      </w:pPr>
      <w:r>
        <w:t>…</w:t>
      </w:r>
      <w:r w:rsidR="00D61297">
        <w:br w:type="page"/>
      </w:r>
    </w:p>
    <w:p w14:paraId="2D4C147A" w14:textId="51E711E1" w:rsidR="008A55B4" w:rsidRPr="00F64160" w:rsidRDefault="008A55B4" w:rsidP="008A55B4">
      <w:pPr>
        <w:pStyle w:val="Instruction"/>
      </w:pPr>
      <w:r>
        <w:lastRenderedPageBreak/>
        <w:t>Add new section 1</w:t>
      </w:r>
      <w:r w:rsidR="00F72D8D">
        <w:t>2</w:t>
      </w:r>
      <w:r>
        <w:t xml:space="preserve">.X </w:t>
      </w:r>
      <w:r w:rsidR="0070662A">
        <w:t>Send</w:t>
      </w:r>
      <w:r>
        <w:t xml:space="preserve"> Transaction, immediately before new Section 1</w:t>
      </w:r>
      <w:r w:rsidR="00C42756">
        <w:t>2</w:t>
      </w:r>
      <w:r>
        <w:t>.Y below</w:t>
      </w:r>
    </w:p>
    <w:p w14:paraId="0FDB6EB3" w14:textId="32C47551" w:rsidR="008A55B4" w:rsidRDefault="00E51467" w:rsidP="00E51467">
      <w:pPr>
        <w:pStyle w:val="Heading2"/>
      </w:pPr>
      <w:bookmarkStart w:id="423" w:name="_Toc226465151"/>
      <w:r w:rsidRPr="00E51467">
        <w:t>12.X</w:t>
      </w:r>
      <w:r w:rsidR="00D342F3">
        <w:tab/>
      </w:r>
      <w:r w:rsidR="0070662A">
        <w:t>Send</w:t>
      </w:r>
      <w:r w:rsidRPr="00E51467">
        <w:t xml:space="preserve"> Transaction</w:t>
      </w:r>
      <w:bookmarkEnd w:id="423"/>
    </w:p>
    <w:p w14:paraId="25FFD883" w14:textId="7F13A572" w:rsidR="009F03EE" w:rsidRDefault="00A57B2C" w:rsidP="00A57B2C">
      <w:pPr>
        <w:rPr>
          <w:bCs/>
        </w:rPr>
      </w:pPr>
      <w:r w:rsidRPr="00A51012">
        <w:rPr>
          <w:bCs/>
        </w:rPr>
        <w:t xml:space="preserve">This Transaction uses the POST method to </w:t>
      </w:r>
      <w:r w:rsidR="00590A1E" w:rsidRPr="00590A1E">
        <w:rPr>
          <w:bCs/>
        </w:rPr>
        <w:t xml:space="preserve">request the sending </w:t>
      </w:r>
      <w:r w:rsidR="00033B19">
        <w:rPr>
          <w:bCs/>
        </w:rPr>
        <w:t xml:space="preserve">of </w:t>
      </w:r>
      <w:r>
        <w:rPr>
          <w:bCs/>
        </w:rPr>
        <w:t xml:space="preserve">Non-Patient </w:t>
      </w:r>
      <w:r w:rsidRPr="00A51012">
        <w:rPr>
          <w:bCs/>
        </w:rPr>
        <w:t xml:space="preserve">Instances managed by the origin server to </w:t>
      </w:r>
      <w:r w:rsidR="009F03EE">
        <w:rPr>
          <w:bCs/>
        </w:rPr>
        <w:t>a destination</w:t>
      </w:r>
      <w:r w:rsidR="009F03EE" w:rsidRPr="00A51012">
        <w:rPr>
          <w:bCs/>
        </w:rPr>
        <w:t xml:space="preserve"> </w:t>
      </w:r>
      <w:r w:rsidRPr="00A51012">
        <w:rPr>
          <w:bCs/>
        </w:rPr>
        <w:t>server.</w:t>
      </w:r>
    </w:p>
    <w:p w14:paraId="25FAC1EE" w14:textId="5ADEEDFD" w:rsidR="009F03EE" w:rsidRDefault="009F03EE" w:rsidP="009F03EE">
      <w:pPr>
        <w:pStyle w:val="Note"/>
        <w:spacing w:after="240"/>
        <w:ind w:left="1077"/>
      </w:pPr>
      <w:r>
        <w:t>Note</w:t>
      </w:r>
      <w:r>
        <w:tab/>
        <w:t xml:space="preserve">The user agent could be the destination server of this </w:t>
      </w:r>
      <w:r w:rsidR="00E91574">
        <w:t>Transaction</w:t>
      </w:r>
      <w:r>
        <w:t>.</w:t>
      </w:r>
    </w:p>
    <w:p w14:paraId="193B1CED" w14:textId="4DF89307" w:rsidR="00A57B2C" w:rsidRPr="00A51012" w:rsidRDefault="00A57B2C" w:rsidP="00A57B2C">
      <w:pPr>
        <w:rPr>
          <w:bCs/>
        </w:rPr>
      </w:pPr>
      <w:r w:rsidRPr="00A51012">
        <w:rPr>
          <w:bCs/>
        </w:rPr>
        <w:t xml:space="preserve">Together with the </w:t>
      </w:r>
      <w:r w:rsidR="000D63B0">
        <w:rPr>
          <w:bCs/>
        </w:rPr>
        <w:t xml:space="preserve">Check </w:t>
      </w:r>
      <w:r w:rsidR="003B792A">
        <w:rPr>
          <w:bCs/>
        </w:rPr>
        <w:t xml:space="preserve">Send </w:t>
      </w:r>
      <w:r>
        <w:rPr>
          <w:bCs/>
        </w:rPr>
        <w:t xml:space="preserve">Result </w:t>
      </w:r>
      <w:r w:rsidRPr="00A51012">
        <w:rPr>
          <w:bCs/>
        </w:rPr>
        <w:t>Transaction</w:t>
      </w:r>
      <w:r>
        <w:rPr>
          <w:bCs/>
        </w:rPr>
        <w:t>, Section 12.Y</w:t>
      </w:r>
      <w:r w:rsidRPr="00A51012">
        <w:rPr>
          <w:bCs/>
        </w:rPr>
        <w:t>, this Transaction corresponds to the DIMSE C-MOVE Operation (see PS3.4, Section</w:t>
      </w:r>
      <w:r>
        <w:rPr>
          <w:bCs/>
        </w:rPr>
        <w:t>s</w:t>
      </w:r>
      <w:r w:rsidR="00E41ED5">
        <w:rPr>
          <w:bCs/>
        </w:rPr>
        <w:t xml:space="preserve"> </w:t>
      </w:r>
      <w:r w:rsidR="00100E18">
        <w:rPr>
          <w:bCs/>
        </w:rPr>
        <w:t xml:space="preserve">X.4.2, </w:t>
      </w:r>
      <w:r w:rsidR="00F73BC8">
        <w:rPr>
          <w:bCs/>
        </w:rPr>
        <w:t xml:space="preserve">BB.4.2, </w:t>
      </w:r>
      <w:r w:rsidR="00CA5240">
        <w:rPr>
          <w:bCs/>
        </w:rPr>
        <w:t xml:space="preserve">HH.4.2, II.4.2, </w:t>
      </w:r>
      <w:r w:rsidR="003D0107">
        <w:rPr>
          <w:bCs/>
        </w:rPr>
        <w:t xml:space="preserve">and </w:t>
      </w:r>
      <w:r w:rsidR="00CA5240">
        <w:rPr>
          <w:bCs/>
        </w:rPr>
        <w:t>JJ.3.2</w:t>
      </w:r>
      <w:r w:rsidR="003D0107">
        <w:rPr>
          <w:bCs/>
        </w:rPr>
        <w:t xml:space="preserve"> for each</w:t>
      </w:r>
      <w:r w:rsidR="00997421">
        <w:rPr>
          <w:bCs/>
        </w:rPr>
        <w:t xml:space="preserve"> kind of</w:t>
      </w:r>
      <w:r w:rsidR="003D0107">
        <w:rPr>
          <w:bCs/>
        </w:rPr>
        <w:t xml:space="preserve"> NPI respectively</w:t>
      </w:r>
      <w:proofErr w:type="gramStart"/>
      <w:r w:rsidRPr="00A51012">
        <w:rPr>
          <w:bCs/>
        </w:rPr>
        <w:t>)</w:t>
      </w:r>
      <w:r w:rsidR="006E30AC">
        <w:rPr>
          <w:bCs/>
        </w:rPr>
        <w:t>, but</w:t>
      </w:r>
      <w:proofErr w:type="gramEnd"/>
      <w:r w:rsidR="006E30AC">
        <w:rPr>
          <w:bCs/>
        </w:rPr>
        <w:t xml:space="preserve"> not supporting cancellation</w:t>
      </w:r>
      <w:r w:rsidRPr="00A51012">
        <w:rPr>
          <w:bCs/>
        </w:rPr>
        <w:t>.</w:t>
      </w:r>
    </w:p>
    <w:p w14:paraId="606EEE79" w14:textId="58225428" w:rsidR="00D1588D" w:rsidRPr="00C5058E" w:rsidRDefault="00D1588D" w:rsidP="00D1588D">
      <w:r>
        <w:t>Due to the typically long-running nature of sending Instances to another server, t</w:t>
      </w:r>
      <w:r w:rsidRPr="00C5058E">
        <w:t xml:space="preserve">he origin server may choose </w:t>
      </w:r>
      <w:r w:rsidR="009F03EE">
        <w:t xml:space="preserve">between two alternatives </w:t>
      </w:r>
      <w:r w:rsidRPr="00C5058E">
        <w:t xml:space="preserve">to </w:t>
      </w:r>
      <w:r>
        <w:t xml:space="preserve">communicate about the status and outcome of the request </w:t>
      </w:r>
      <w:r w:rsidR="009F03EE">
        <w:t>W</w:t>
      </w:r>
      <w:r w:rsidRPr="00C5058E">
        <w:t xml:space="preserve">hen the </w:t>
      </w:r>
      <w:r w:rsidR="009F03EE">
        <w:t xml:space="preserve">outcome of the request is </w:t>
      </w:r>
      <w:r w:rsidRPr="00C5058E">
        <w:t>immediately</w:t>
      </w:r>
      <w:r w:rsidR="00A24AA9">
        <w:t xml:space="preserve"> </w:t>
      </w:r>
      <w:r w:rsidR="00472B0F">
        <w:t>available, the origin returns the status and outcome in the response to the request. When</w:t>
      </w:r>
      <w:r w:rsidR="006424A0">
        <w:t xml:space="preserve"> the</w:t>
      </w:r>
      <w:r w:rsidR="00472B0F">
        <w:t xml:space="preserve"> outcome of the request is not available immediately, the origin server indicates that to the client in its response, and the client uses the </w:t>
      </w:r>
      <w:r w:rsidR="006424A0">
        <w:t xml:space="preserve">Check Send </w:t>
      </w:r>
      <w:r w:rsidR="00472B0F">
        <w:t xml:space="preserve">Result Transaction. This pattern of Transactions is </w:t>
      </w:r>
      <w:proofErr w:type="gramStart"/>
      <w:r w:rsidR="00472B0F">
        <w:t>similar to</w:t>
      </w:r>
      <w:proofErr w:type="gramEnd"/>
      <w:r w:rsidR="00472B0F">
        <w:t xml:space="preserve"> what has been </w:t>
      </w:r>
      <w:proofErr w:type="gramStart"/>
      <w:r w:rsidR="00472B0F">
        <w:t>illustrated</w:t>
      </w:r>
      <w:proofErr w:type="gramEnd"/>
      <w:r w:rsidR="00472B0F">
        <w:t xml:space="preserve"> in Figure 13.1-1</w:t>
      </w:r>
      <w:r w:rsidRPr="00C5058E">
        <w:t>.</w:t>
      </w:r>
    </w:p>
    <w:p w14:paraId="5A63E865" w14:textId="7073C8AD" w:rsidR="00AE1941" w:rsidRPr="00D35E4A" w:rsidRDefault="0016654A" w:rsidP="00D35E4A">
      <w:pPr>
        <w:rPr>
          <w:bCs/>
        </w:rPr>
      </w:pPr>
      <w:r>
        <w:rPr>
          <w:bCs/>
        </w:rPr>
        <w:t>T</w:t>
      </w:r>
      <w:r w:rsidR="00E202AD">
        <w:rPr>
          <w:bCs/>
        </w:rPr>
        <w:t xml:space="preserve">he </w:t>
      </w:r>
      <w:r w:rsidR="00AE1941">
        <w:rPr>
          <w:bCs/>
        </w:rPr>
        <w:t>S</w:t>
      </w:r>
      <w:r w:rsidR="00E202AD">
        <w:rPr>
          <w:bCs/>
        </w:rPr>
        <w:t xml:space="preserve">tore </w:t>
      </w:r>
      <w:r w:rsidR="002D5C7C">
        <w:rPr>
          <w:bCs/>
        </w:rPr>
        <w:t>sub-operation</w:t>
      </w:r>
      <w:r w:rsidR="00E202AD">
        <w:rPr>
          <w:bCs/>
        </w:rPr>
        <w:t xml:space="preserve">s that are necessary to fulfil the </w:t>
      </w:r>
      <w:r w:rsidR="00A30C21">
        <w:rPr>
          <w:bCs/>
        </w:rPr>
        <w:t>send</w:t>
      </w:r>
      <w:r w:rsidR="00E202AD">
        <w:rPr>
          <w:bCs/>
        </w:rPr>
        <w:t xml:space="preserve"> request </w:t>
      </w:r>
      <w:r>
        <w:rPr>
          <w:bCs/>
        </w:rPr>
        <w:t xml:space="preserve">may </w:t>
      </w:r>
      <w:r w:rsidR="00E202AD">
        <w:rPr>
          <w:bCs/>
        </w:rPr>
        <w:t>be executed using DIMSE or DICOMweb, or even a combination of the two</w:t>
      </w:r>
      <w:r w:rsidR="00DB6762">
        <w:rPr>
          <w:bCs/>
          <w:sz w:val="22"/>
          <w:szCs w:val="22"/>
        </w:rPr>
        <w:t xml:space="preserve">. </w:t>
      </w:r>
      <w:r w:rsidR="00AE1941" w:rsidRPr="00D35E4A">
        <w:rPr>
          <w:bCs/>
        </w:rPr>
        <w:t xml:space="preserve">The term </w:t>
      </w:r>
      <w:r w:rsidR="002D5C7C">
        <w:rPr>
          <w:bCs/>
        </w:rPr>
        <w:t>sub-</w:t>
      </w:r>
      <w:proofErr w:type="gramStart"/>
      <w:r w:rsidR="002D5C7C">
        <w:rPr>
          <w:bCs/>
        </w:rPr>
        <w:t>operation</w:t>
      </w:r>
      <w:r w:rsidR="00AE1941" w:rsidRPr="00D35E4A">
        <w:rPr>
          <w:bCs/>
        </w:rPr>
        <w:t>s</w:t>
      </w:r>
      <w:proofErr w:type="gramEnd"/>
      <w:r w:rsidR="00AE1941" w:rsidRPr="00D35E4A">
        <w:rPr>
          <w:bCs/>
        </w:rPr>
        <w:t xml:space="preserve"> will henceforth be used for both DIMSE’s </w:t>
      </w:r>
      <w:r w:rsidR="002D5C7C">
        <w:rPr>
          <w:bCs/>
        </w:rPr>
        <w:t>sub-operation</w:t>
      </w:r>
      <w:r w:rsidR="00AE1941" w:rsidRPr="00D35E4A">
        <w:rPr>
          <w:bCs/>
        </w:rPr>
        <w:t xml:space="preserve">s and </w:t>
      </w:r>
      <w:proofErr w:type="spellStart"/>
      <w:r w:rsidR="00AE1941" w:rsidRPr="00D35E4A">
        <w:rPr>
          <w:bCs/>
        </w:rPr>
        <w:t>DICOMweb’s</w:t>
      </w:r>
      <w:proofErr w:type="spellEnd"/>
      <w:r w:rsidR="00AE1941" w:rsidRPr="00D35E4A">
        <w:rPr>
          <w:bCs/>
        </w:rPr>
        <w:t xml:space="preserve"> </w:t>
      </w:r>
      <w:r w:rsidR="002D5C7C">
        <w:rPr>
          <w:bCs/>
        </w:rPr>
        <w:t>s</w:t>
      </w:r>
      <w:r w:rsidR="00AE1941" w:rsidRPr="00D35E4A">
        <w:rPr>
          <w:bCs/>
        </w:rPr>
        <w:t>ub-transactions.</w:t>
      </w:r>
    </w:p>
    <w:p w14:paraId="680BFA76" w14:textId="080BAFE1" w:rsidR="001C20CC" w:rsidRPr="00A51012" w:rsidRDefault="001C20CC" w:rsidP="001C20CC">
      <w:pPr>
        <w:pStyle w:val="Heading3"/>
      </w:pPr>
      <w:bookmarkStart w:id="424" w:name="_Toc226465152"/>
      <w:r w:rsidRPr="00A51012">
        <w:t>1</w:t>
      </w:r>
      <w:r>
        <w:t>2</w:t>
      </w:r>
      <w:r w:rsidRPr="00A51012">
        <w:t>.X.1</w:t>
      </w:r>
      <w:r w:rsidRPr="00A51012">
        <w:tab/>
        <w:t>Request</w:t>
      </w:r>
      <w:bookmarkEnd w:id="424"/>
    </w:p>
    <w:p w14:paraId="2E946007" w14:textId="77777777" w:rsidR="001C20CC" w:rsidRPr="00A51012" w:rsidRDefault="001C20CC" w:rsidP="001C20CC">
      <w:pPr>
        <w:rPr>
          <w:bCs/>
        </w:rPr>
      </w:pPr>
      <w:r w:rsidRPr="00A51012">
        <w:rPr>
          <w:bCs/>
        </w:rPr>
        <w:t>The request shall have the following syntax:</w:t>
      </w:r>
    </w:p>
    <w:p w14:paraId="0D34BA3F" w14:textId="1FEC63EA" w:rsidR="001C20CC" w:rsidRPr="00A51012" w:rsidRDefault="00204936" w:rsidP="001C20CC">
      <w:pPr>
        <w:spacing w:after="0"/>
        <w:rPr>
          <w:rFonts w:ascii="Noto Sans Mono ExtraCondensed M" w:hAnsi="Noto Sans Mono ExtraCondensed M" w:cs="Noto Sans Mono ExtraCondensed M"/>
          <w:bCs/>
          <w:sz w:val="18"/>
          <w:szCs w:val="18"/>
        </w:rPr>
      </w:pPr>
      <w:r>
        <w:rPr>
          <w:rFonts w:ascii="Noto Sans Mono ExtraCondensed M" w:hAnsi="Noto Sans Mono ExtraCondensed M" w:cs="Noto Sans Mono ExtraCondensed M"/>
          <w:bCs/>
          <w:sz w:val="18"/>
          <w:szCs w:val="18"/>
        </w:rPr>
        <w:t>POST</w:t>
      </w:r>
      <w:r w:rsidR="001C20CC" w:rsidRPr="00A51012">
        <w:rPr>
          <w:rFonts w:ascii="Noto Sans Mono ExtraCondensed M" w:hAnsi="Noto Sans Mono ExtraCondensed M" w:cs="Noto Sans Mono ExtraCondensed M"/>
          <w:bCs/>
          <w:sz w:val="18"/>
          <w:szCs w:val="18"/>
        </w:rPr>
        <w:t xml:space="preserve"> </w:t>
      </w:r>
      <w:proofErr w:type="gramStart"/>
      <w:r w:rsidR="001C20CC" w:rsidRPr="00A51012">
        <w:rPr>
          <w:rFonts w:ascii="Noto Sans Mono ExtraCondensed M" w:hAnsi="Noto Sans Mono ExtraCondensed M" w:cs="Noto Sans Mono ExtraCondensed M"/>
          <w:bCs/>
          <w:sz w:val="18"/>
          <w:szCs w:val="18"/>
        </w:rPr>
        <w:t xml:space="preserve">SP </w:t>
      </w:r>
      <w:r w:rsidR="00063FA2" w:rsidRPr="00063FA2">
        <w:rPr>
          <w:rFonts w:ascii="Noto Sans Mono ExtraCondensed M" w:hAnsi="Noto Sans Mono ExtraCondensed M" w:cs="Noto Sans Mono ExtraCondensed M"/>
          <w:bCs/>
          <w:sz w:val="18"/>
          <w:szCs w:val="18"/>
        </w:rPr>
        <w:t>/{</w:t>
      </w:r>
      <w:proofErr w:type="spellStart"/>
      <w:proofErr w:type="gramEnd"/>
      <w:r w:rsidR="00063FA2" w:rsidRPr="00063FA2">
        <w:rPr>
          <w:rFonts w:ascii="Noto Sans Mono ExtraCondensed M" w:hAnsi="Noto Sans Mono ExtraCondensed M" w:cs="Noto Sans Mono ExtraCondensed M"/>
          <w:bCs/>
          <w:sz w:val="18"/>
          <w:szCs w:val="18"/>
        </w:rPr>
        <w:t>npi</w:t>
      </w:r>
      <w:proofErr w:type="spellEnd"/>
      <w:r w:rsidR="00063FA2" w:rsidRPr="00063FA2">
        <w:rPr>
          <w:rFonts w:ascii="Noto Sans Mono ExtraCondensed M" w:hAnsi="Noto Sans Mono ExtraCondensed M" w:cs="Noto Sans Mono ExtraCondensed M"/>
          <w:bCs/>
          <w:sz w:val="18"/>
          <w:szCs w:val="18"/>
        </w:rPr>
        <w:t>-</w:t>
      </w:r>
      <w:proofErr w:type="gramStart"/>
      <w:r w:rsidR="00063FA2" w:rsidRPr="00063FA2">
        <w:rPr>
          <w:rFonts w:ascii="Noto Sans Mono ExtraCondensed M" w:hAnsi="Noto Sans Mono ExtraCondensed M" w:cs="Noto Sans Mono ExtraCondensed M"/>
          <w:bCs/>
          <w:sz w:val="18"/>
          <w:szCs w:val="18"/>
        </w:rPr>
        <w:t>name}/</w:t>
      </w:r>
      <w:proofErr w:type="gramEnd"/>
      <w:r w:rsidR="005D038A">
        <w:rPr>
          <w:rFonts w:ascii="Noto Sans Mono ExtraCondensed M" w:hAnsi="Noto Sans Mono ExtraCondensed M" w:cs="Noto Sans Mono ExtraCondensed M"/>
          <w:bCs/>
          <w:sz w:val="18"/>
          <w:szCs w:val="18"/>
        </w:rPr>
        <w:t>send</w:t>
      </w:r>
      <w:r w:rsidR="00063FA2" w:rsidRPr="00063FA2">
        <w:rPr>
          <w:rFonts w:ascii="Noto Sans Mono ExtraCondensed M" w:hAnsi="Noto Sans Mono ExtraCondensed M" w:cs="Noto Sans Mono ExtraCondensed M"/>
          <w:bCs/>
          <w:sz w:val="18"/>
          <w:szCs w:val="18"/>
        </w:rPr>
        <w:t>-</w:t>
      </w:r>
      <w:proofErr w:type="gramStart"/>
      <w:r w:rsidR="00063FA2" w:rsidRPr="00063FA2">
        <w:rPr>
          <w:rFonts w:ascii="Noto Sans Mono ExtraCondensed M" w:hAnsi="Noto Sans Mono ExtraCondensed M" w:cs="Noto Sans Mono ExtraCondensed M"/>
          <w:bCs/>
          <w:sz w:val="18"/>
          <w:szCs w:val="18"/>
        </w:rPr>
        <w:t>request</w:t>
      </w:r>
      <w:r w:rsidR="00ED13FF">
        <w:rPr>
          <w:rFonts w:ascii="Noto Sans Mono ExtraCondensed M" w:hAnsi="Noto Sans Mono ExtraCondensed M" w:cs="Noto Sans Mono ExtraCondensed M"/>
          <w:bCs/>
          <w:sz w:val="18"/>
          <w:szCs w:val="18"/>
        </w:rPr>
        <w:t>s</w:t>
      </w:r>
      <w:r w:rsidR="00063FA2" w:rsidRPr="00063FA2">
        <w:rPr>
          <w:rFonts w:ascii="Noto Sans Mono ExtraCondensed M" w:hAnsi="Noto Sans Mono ExtraCondensed M" w:cs="Noto Sans Mono ExtraCondensed M"/>
          <w:bCs/>
          <w:sz w:val="18"/>
          <w:szCs w:val="18"/>
        </w:rPr>
        <w:t>?{</w:t>
      </w:r>
      <w:proofErr w:type="spellStart"/>
      <w:r w:rsidR="00063FA2" w:rsidRPr="00063FA2">
        <w:rPr>
          <w:rFonts w:ascii="Noto Sans Mono ExtraCondensed M" w:hAnsi="Noto Sans Mono ExtraCondensed M" w:cs="Noto Sans Mono ExtraCondensed M"/>
          <w:bCs/>
          <w:sz w:val="18"/>
          <w:szCs w:val="18"/>
        </w:rPr>
        <w:t>transaction</w:t>
      </w:r>
      <w:r w:rsidR="00346BA4">
        <w:rPr>
          <w:rFonts w:ascii="Noto Sans Mono ExtraCondensed M" w:hAnsi="Noto Sans Mono ExtraCondensed M" w:cs="Noto Sans Mono ExtraCondensed M"/>
          <w:bCs/>
          <w:sz w:val="18"/>
          <w:szCs w:val="18"/>
        </w:rPr>
        <w:t>UID</w:t>
      </w:r>
      <w:proofErr w:type="spellEnd"/>
      <w:r w:rsidR="00063FA2" w:rsidRPr="00063FA2">
        <w:rPr>
          <w:rFonts w:ascii="Noto Sans Mono ExtraCondensed M" w:hAnsi="Noto Sans Mono ExtraCondensed M" w:cs="Noto Sans Mono ExtraCondensed M"/>
          <w:bCs/>
          <w:sz w:val="18"/>
          <w:szCs w:val="18"/>
        </w:rPr>
        <w:t>}</w:t>
      </w:r>
      <w:r w:rsidR="001C20CC" w:rsidRPr="00A51012">
        <w:rPr>
          <w:rFonts w:ascii="Noto Sans Mono ExtraCondensed M" w:hAnsi="Noto Sans Mono ExtraCondensed M" w:cs="Noto Sans Mono ExtraCondensed M"/>
          <w:bCs/>
          <w:sz w:val="18"/>
          <w:szCs w:val="18"/>
        </w:rPr>
        <w:t>?</w:t>
      </w:r>
      <w:proofErr w:type="gramEnd"/>
      <w:r w:rsidR="00F57ABA" w:rsidRPr="005E3064">
        <w:rPr>
          <w:rFonts w:ascii="Noto Sans Mono ExtraCondensed M" w:hAnsi="Noto Sans Mono ExtraCondensed M" w:cs="Noto Sans Mono ExtraCondensed M"/>
          <w:bCs/>
          <w:sz w:val="18"/>
          <w:szCs w:val="18"/>
        </w:rPr>
        <w:t xml:space="preserve">" </w:t>
      </w:r>
      <w:proofErr w:type="gramStart"/>
      <w:r w:rsidR="00F57ABA" w:rsidRPr="005E3064">
        <w:rPr>
          <w:rFonts w:ascii="Noto Sans Mono ExtraCondensed M" w:hAnsi="Noto Sans Mono ExtraCondensed M" w:cs="Noto Sans Mono ExtraCondensed M"/>
          <w:bCs/>
          <w:sz w:val="18"/>
          <w:szCs w:val="18"/>
        </w:rPr>
        <w:t>destination</w:t>
      </w:r>
      <w:r w:rsidR="001C20CC" w:rsidRPr="00A51012">
        <w:rPr>
          <w:rFonts w:ascii="Noto Sans Mono ExtraCondensed M" w:hAnsi="Noto Sans Mono ExtraCondensed M" w:cs="Noto Sans Mono ExtraCondensed M"/>
          <w:bCs/>
          <w:sz w:val="18"/>
          <w:szCs w:val="18"/>
        </w:rPr>
        <w:t xml:space="preserve"> {&amp;search*}</w:t>
      </w:r>
      <w:proofErr w:type="gramEnd"/>
      <w:r w:rsidR="001C20CC" w:rsidRPr="00A51012">
        <w:rPr>
          <w:rFonts w:ascii="Noto Sans Mono ExtraCondensed M" w:hAnsi="Noto Sans Mono ExtraCondensed M" w:cs="Noto Sans Mono ExtraCondensed M"/>
          <w:bCs/>
          <w:sz w:val="18"/>
          <w:szCs w:val="18"/>
        </w:rPr>
        <w:t xml:space="preserve"> SP version CRLF</w:t>
      </w:r>
    </w:p>
    <w:p w14:paraId="3AD9C43A" w14:textId="0A05876E" w:rsidR="001C20CC" w:rsidRPr="00A51012" w:rsidRDefault="001C20CC" w:rsidP="001C20CC">
      <w:pPr>
        <w:spacing w:after="0"/>
        <w:rPr>
          <w:rFonts w:ascii="Noto Sans Mono ExtraCondensed M" w:hAnsi="Noto Sans Mono ExtraCondensed M" w:cs="Noto Sans Mono ExtraCondensed M"/>
          <w:bCs/>
          <w:sz w:val="18"/>
          <w:szCs w:val="18"/>
        </w:rPr>
      </w:pPr>
      <w:r w:rsidRPr="00A51012">
        <w:rPr>
          <w:rFonts w:ascii="Noto Sans Mono ExtraCondensed M" w:hAnsi="Noto Sans Mono ExtraCondensed M" w:cs="Noto Sans Mono ExtraCondensed M"/>
          <w:bCs/>
          <w:sz w:val="18"/>
          <w:szCs w:val="18"/>
        </w:rPr>
        <w:t xml:space="preserve">Accept: </w:t>
      </w:r>
      <w:r w:rsidR="00204936">
        <w:rPr>
          <w:rFonts w:ascii="Noto Sans Mono ExtraCondensed M" w:hAnsi="Noto Sans Mono ExtraCondensed M" w:cs="Noto Sans Mono ExtraCondensed M"/>
          <w:bCs/>
          <w:sz w:val="18"/>
          <w:szCs w:val="18"/>
        </w:rPr>
        <w:t>1</w:t>
      </w:r>
      <w:r w:rsidRPr="00A51012">
        <w:rPr>
          <w:rFonts w:ascii="Noto Sans Mono ExtraCondensed M" w:hAnsi="Noto Sans Mono ExtraCondensed M" w:cs="Noto Sans Mono ExtraCondensed M"/>
          <w:bCs/>
          <w:sz w:val="18"/>
          <w:szCs w:val="18"/>
        </w:rPr>
        <w:t>#media-type</w:t>
      </w:r>
    </w:p>
    <w:p w14:paraId="4F49A788" w14:textId="77777777" w:rsidR="001C20CC" w:rsidRPr="00A51012" w:rsidRDefault="001C20CC" w:rsidP="001C20CC">
      <w:pPr>
        <w:spacing w:after="0"/>
        <w:rPr>
          <w:rFonts w:ascii="Noto Sans Mono ExtraCondensed M" w:hAnsi="Noto Sans Mono ExtraCondensed M" w:cs="Noto Sans Mono ExtraCondensed M"/>
          <w:bCs/>
          <w:sz w:val="18"/>
          <w:szCs w:val="18"/>
        </w:rPr>
      </w:pPr>
      <w:r w:rsidRPr="00A51012">
        <w:rPr>
          <w:rFonts w:ascii="Noto Sans Mono ExtraCondensed M" w:hAnsi="Noto Sans Mono ExtraCondensed M" w:cs="Noto Sans Mono ExtraCondensed M"/>
          <w:bCs/>
          <w:sz w:val="18"/>
          <w:szCs w:val="18"/>
        </w:rPr>
        <w:t>*(header-field CRLF)</w:t>
      </w:r>
    </w:p>
    <w:p w14:paraId="57ACEAAA" w14:textId="77777777" w:rsidR="001C20CC" w:rsidRPr="00A51012" w:rsidRDefault="001C20CC" w:rsidP="001C20CC">
      <w:pPr>
        <w:rPr>
          <w:rFonts w:ascii="Courier New" w:hAnsi="Courier New" w:cs="Courier New"/>
          <w:bCs/>
          <w:sz w:val="18"/>
          <w:szCs w:val="18"/>
        </w:rPr>
      </w:pPr>
      <w:r w:rsidRPr="00A51012">
        <w:rPr>
          <w:rFonts w:ascii="Noto Sans Mono ExtraCondensed M" w:hAnsi="Noto Sans Mono ExtraCondensed M" w:cs="Noto Sans Mono ExtraCondensed M"/>
          <w:bCs/>
          <w:sz w:val="18"/>
          <w:szCs w:val="18"/>
        </w:rPr>
        <w:t>CRLF</w:t>
      </w:r>
    </w:p>
    <w:p w14:paraId="245F20CB" w14:textId="77777777" w:rsidR="00F57ABA" w:rsidRDefault="00F57ABA" w:rsidP="00F57ABA">
      <w:proofErr w:type="gramStart"/>
      <w:r>
        <w:t>where</w:t>
      </w:r>
      <w:proofErr w:type="gramEnd"/>
    </w:p>
    <w:p w14:paraId="7079C284" w14:textId="1EBA2BE5" w:rsidR="00F57ABA" w:rsidRDefault="00F57ABA" w:rsidP="00F57ABA">
      <w:pPr>
        <w:rPr>
          <w:rFonts w:ascii="Noto Sans Mono ExtraCondensed M" w:hAnsi="Noto Sans Mono ExtraCondensed M" w:cs="Noto Sans Mono ExtraCondensed M"/>
          <w:sz w:val="18"/>
          <w:szCs w:val="18"/>
        </w:rPr>
      </w:pPr>
      <w:r w:rsidRPr="005D038A">
        <w:rPr>
          <w:rFonts w:ascii="Noto Sans Mono ExtraCondensed M" w:hAnsi="Noto Sans Mono ExtraCondensed M" w:cs="Noto Sans Mono ExtraCondensed M"/>
          <w:sz w:val="18"/>
          <w:szCs w:val="18"/>
        </w:rPr>
        <w:t xml:space="preserve">destination = </w:t>
      </w:r>
      <w:r w:rsidRPr="005D038A">
        <w:rPr>
          <w:rFonts w:ascii="Noto Sans Mono ExtraCondensed M" w:hAnsi="Noto Sans Mono ExtraCondensed M" w:cs="Noto Sans Mono ExtraCondensed M"/>
          <w:bCs/>
          <w:sz w:val="18"/>
          <w:szCs w:val="18"/>
        </w:rPr>
        <w:t>"</w:t>
      </w:r>
      <w:r w:rsidRPr="005D038A">
        <w:rPr>
          <w:rFonts w:ascii="Noto Sans Mono ExtraCondensed M" w:hAnsi="Noto Sans Mono ExtraCondensed M" w:cs="Noto Sans Mono ExtraCondensed M"/>
          <w:sz w:val="18"/>
          <w:szCs w:val="18"/>
        </w:rPr>
        <w:t>destination</w:t>
      </w:r>
      <w:r w:rsidRPr="005D038A">
        <w:rPr>
          <w:rFonts w:ascii="Noto Sans Mono ExtraCondensed M" w:hAnsi="Noto Sans Mono ExtraCondensed M" w:cs="Noto Sans Mono ExtraCondensed M"/>
          <w:bCs/>
          <w:sz w:val="18"/>
          <w:szCs w:val="18"/>
        </w:rPr>
        <w:t>"</w:t>
      </w:r>
      <w:r w:rsidRPr="005D038A">
        <w:rPr>
          <w:rFonts w:ascii="Noto Sans Mono ExtraCondensed M" w:hAnsi="Noto Sans Mono ExtraCondensed M" w:cs="Noto Sans Mono ExtraCondensed M"/>
          <w:sz w:val="18"/>
          <w:szCs w:val="18"/>
        </w:rPr>
        <w:t xml:space="preserve"> </w:t>
      </w:r>
      <w:r w:rsidRPr="005D038A">
        <w:rPr>
          <w:rFonts w:ascii="Noto Sans Mono ExtraCondensed M" w:hAnsi="Noto Sans Mono ExtraCondensed M" w:cs="Noto Sans Mono ExtraCondensed M"/>
          <w:bCs/>
          <w:sz w:val="18"/>
          <w:szCs w:val="18"/>
        </w:rPr>
        <w:t>"</w:t>
      </w:r>
      <w:proofErr w:type="gramStart"/>
      <w:r w:rsidRPr="005D038A">
        <w:rPr>
          <w:rFonts w:ascii="Noto Sans Mono ExtraCondensed M" w:hAnsi="Noto Sans Mono ExtraCondensed M" w:cs="Noto Sans Mono ExtraCondensed M"/>
          <w:sz w:val="18"/>
          <w:szCs w:val="18"/>
        </w:rPr>
        <w:t>=</w:t>
      </w:r>
      <w:r w:rsidRPr="005D038A">
        <w:rPr>
          <w:rFonts w:ascii="Noto Sans Mono ExtraCondensed M" w:hAnsi="Noto Sans Mono ExtraCondensed M" w:cs="Noto Sans Mono ExtraCondensed M"/>
          <w:bCs/>
          <w:sz w:val="18"/>
          <w:szCs w:val="18"/>
        </w:rPr>
        <w:t>"</w:t>
      </w:r>
      <w:r w:rsidRPr="005D038A">
        <w:rPr>
          <w:rFonts w:ascii="Noto Sans Mono ExtraCondensed M" w:hAnsi="Noto Sans Mono ExtraCondensed M" w:cs="Noto Sans Mono ExtraCondensed M"/>
          <w:sz w:val="18"/>
          <w:szCs w:val="18"/>
        </w:rPr>
        <w:t xml:space="preserve"> {</w:t>
      </w:r>
      <w:proofErr w:type="gramEnd"/>
      <w:r w:rsidR="00985F78">
        <w:rPr>
          <w:rFonts w:ascii="Noto Sans Mono ExtraCondensed M" w:hAnsi="Noto Sans Mono ExtraCondensed M" w:cs="Noto Sans Mono ExtraCondensed M"/>
          <w:sz w:val="18"/>
          <w:szCs w:val="18"/>
        </w:rPr>
        <w:t>URL</w:t>
      </w:r>
      <w:r w:rsidRPr="005D038A">
        <w:rPr>
          <w:rFonts w:ascii="Noto Sans Mono ExtraCondensed M" w:hAnsi="Noto Sans Mono ExtraCondensed M" w:cs="Noto Sans Mono ExtraCondensed M"/>
          <w:sz w:val="18"/>
          <w:szCs w:val="18"/>
        </w:rPr>
        <w:t>}</w:t>
      </w:r>
    </w:p>
    <w:p w14:paraId="309D4F3A" w14:textId="28F936F2" w:rsidR="00985F78" w:rsidRPr="00985F78" w:rsidRDefault="00985F78" w:rsidP="00F57ABA">
      <w:pPr>
        <w:rPr>
          <w:rFonts w:ascii="Noto Sans Mono ExtraCondensed M" w:hAnsi="Noto Sans Mono ExtraCondensed M" w:cs="Noto Sans Mono ExtraCondensed M"/>
          <w:sz w:val="18"/>
          <w:szCs w:val="18"/>
        </w:rPr>
      </w:pPr>
      <w:r w:rsidRPr="00235A26">
        <w:rPr>
          <w:bCs/>
        </w:rPr>
        <w:t>and</w:t>
      </w:r>
      <w:r>
        <w:rPr>
          <w:bCs/>
        </w:rPr>
        <w:t xml:space="preserve"> where</w:t>
      </w:r>
      <w:r w:rsidRPr="00235A26">
        <w:rPr>
          <w:bCs/>
        </w:rPr>
        <w:t xml:space="preserve"> </w:t>
      </w:r>
      <w:r w:rsidRPr="00235A26">
        <w:rPr>
          <w:rFonts w:ascii="Noto Sans Mono ExtraCondensed M" w:hAnsi="Noto Sans Mono ExtraCondensed M" w:cs="Noto Sans Mono ExtraCondensed M"/>
          <w:bCs/>
          <w:sz w:val="18"/>
          <w:szCs w:val="18"/>
        </w:rPr>
        <w:t>{URL}</w:t>
      </w:r>
      <w:r w:rsidRPr="00235A26">
        <w:rPr>
          <w:bCs/>
        </w:rPr>
        <w:t xml:space="preserve"> is a percent-encoded absolute URL of the </w:t>
      </w:r>
      <w:r>
        <w:rPr>
          <w:bCs/>
        </w:rPr>
        <w:t>destination</w:t>
      </w:r>
      <w:r w:rsidRPr="00235A26">
        <w:rPr>
          <w:bCs/>
        </w:rPr>
        <w:t xml:space="preserve"> endpoint</w:t>
      </w:r>
      <w:r>
        <w:rPr>
          <w:bCs/>
        </w:rPr>
        <w:t>; see [RFC 3986]</w:t>
      </w:r>
      <w:r w:rsidRPr="00235A26">
        <w:rPr>
          <w:bCs/>
        </w:rPr>
        <w:t>.</w:t>
      </w:r>
    </w:p>
    <w:p w14:paraId="1FB368EE" w14:textId="0297DF09" w:rsidR="001C20CC" w:rsidRPr="00A51012" w:rsidRDefault="001C20CC" w:rsidP="001C20CC">
      <w:pPr>
        <w:pStyle w:val="Heading4"/>
      </w:pPr>
      <w:bookmarkStart w:id="425" w:name="_Toc226465153"/>
      <w:r w:rsidRPr="00A51012">
        <w:t>1</w:t>
      </w:r>
      <w:r>
        <w:t>2</w:t>
      </w:r>
      <w:r w:rsidRPr="00A51012">
        <w:t>.X.1.1</w:t>
      </w:r>
      <w:r w:rsidRPr="00A51012">
        <w:tab/>
        <w:t>Target Resources</w:t>
      </w:r>
      <w:bookmarkEnd w:id="425"/>
    </w:p>
    <w:p w14:paraId="290FB04E" w14:textId="6059873E" w:rsidR="00D03E68" w:rsidRDefault="00D03E68" w:rsidP="00C12023">
      <w:r>
        <w:t>The Target URI shall reference one of the resources shown in Table 12.</w:t>
      </w:r>
      <w:r w:rsidR="00D5326D">
        <w:t>X</w:t>
      </w:r>
      <w:r>
        <w:t>.1-1.</w:t>
      </w:r>
    </w:p>
    <w:p w14:paraId="59EB6126" w14:textId="6460C733" w:rsidR="00D03E68" w:rsidRDefault="00D03E68" w:rsidP="00C12023">
      <w:r>
        <w:t xml:space="preserve">An origin server shall specify all supported </w:t>
      </w:r>
      <w:proofErr w:type="spellStart"/>
      <w:r>
        <w:t>npi</w:t>
      </w:r>
      <w:proofErr w:type="spellEnd"/>
      <w:r>
        <w:t xml:space="preserve">-names in its Conformance Statement and in its response to the Retrieve Capabilities </w:t>
      </w:r>
      <w:r w:rsidR="00E91574">
        <w:t>Transaction</w:t>
      </w:r>
      <w:r>
        <w:t>.</w:t>
      </w:r>
    </w:p>
    <w:p w14:paraId="6435D691" w14:textId="192081AE" w:rsidR="00D5326D" w:rsidRDefault="00D03E68" w:rsidP="00D5326D">
      <w:pPr>
        <w:pStyle w:val="TableTitle"/>
      </w:pPr>
      <w:r>
        <w:t>Table 12.</w:t>
      </w:r>
      <w:r w:rsidR="00D5326D">
        <w:t>X</w:t>
      </w:r>
      <w:r>
        <w:t xml:space="preserve">.1-1. </w:t>
      </w:r>
      <w:proofErr w:type="gramStart"/>
      <w:r w:rsidR="00236CB7">
        <w:t>Send</w:t>
      </w:r>
      <w:r>
        <w:t xml:space="preserve"> Transaction</w:t>
      </w:r>
      <w:proofErr w:type="gramEnd"/>
      <w:r>
        <w:t xml:space="preserve"> Resources</w:t>
      </w:r>
    </w:p>
    <w:tbl>
      <w:tblPr>
        <w:tblW w:w="0" w:type="auto"/>
        <w:tblInd w:w="45" w:type="dxa"/>
        <w:tblLayout w:type="fixed"/>
        <w:tblCellMar>
          <w:left w:w="10" w:type="dxa"/>
          <w:right w:w="10" w:type="dxa"/>
        </w:tblCellMar>
        <w:tblLook w:val="0000" w:firstRow="0" w:lastRow="0" w:firstColumn="0" w:lastColumn="0" w:noHBand="0" w:noVBand="0"/>
      </w:tblPr>
      <w:tblGrid>
        <w:gridCol w:w="2735"/>
        <w:gridCol w:w="2860"/>
        <w:gridCol w:w="3427"/>
      </w:tblGrid>
      <w:tr w:rsidR="00D5326D" w14:paraId="219CC25B" w14:textId="77777777" w:rsidTr="00DA5BA8">
        <w:trPr>
          <w:tblHeader/>
        </w:trPr>
        <w:tc>
          <w:tcPr>
            <w:tcW w:w="27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A9CE08C" w14:textId="77777777" w:rsidR="00D5326D" w:rsidRDefault="00D5326D" w:rsidP="006036D9">
            <w:pPr>
              <w:keepNext/>
              <w:spacing w:before="180" w:after="0"/>
              <w:jc w:val="center"/>
            </w:pPr>
            <w:bookmarkStart w:id="426" w:name="para_99e05793_6d33_4d35_b634_53c75d917b"/>
            <w:r>
              <w:rPr>
                <w:rFonts w:ascii="Arial" w:hAnsi="Arial"/>
                <w:b/>
                <w:color w:val="000000"/>
                <w:sz w:val="18"/>
              </w:rPr>
              <w:t>Resource</w:t>
            </w:r>
          </w:p>
        </w:tc>
        <w:tc>
          <w:tcPr>
            <w:tcW w:w="2860" w:type="dxa"/>
            <w:tcBorders>
              <w:top w:val="single" w:sz="4" w:space="0" w:color="000000"/>
              <w:bottom w:val="single" w:sz="4" w:space="0" w:color="000000"/>
              <w:right w:val="single" w:sz="4" w:space="0" w:color="000000"/>
            </w:tcBorders>
            <w:tcMar>
              <w:top w:w="40" w:type="dxa"/>
              <w:left w:w="40" w:type="dxa"/>
              <w:bottom w:w="40" w:type="dxa"/>
              <w:right w:w="40" w:type="dxa"/>
            </w:tcMar>
          </w:tcPr>
          <w:p w14:paraId="2F5F3BBF" w14:textId="77777777" w:rsidR="00D5326D" w:rsidRDefault="00D5326D" w:rsidP="006036D9">
            <w:pPr>
              <w:spacing w:before="180" w:after="0"/>
              <w:jc w:val="center"/>
            </w:pPr>
            <w:bookmarkStart w:id="427" w:name="para_3012d04a_768e_48ea_aaca_d9c6bcab02"/>
            <w:bookmarkEnd w:id="426"/>
            <w:r>
              <w:rPr>
                <w:rFonts w:ascii="Arial" w:hAnsi="Arial"/>
                <w:b/>
                <w:color w:val="000000"/>
                <w:sz w:val="18"/>
              </w:rPr>
              <w:t>URI Template</w:t>
            </w:r>
          </w:p>
        </w:tc>
        <w:tc>
          <w:tcPr>
            <w:tcW w:w="3427" w:type="dxa"/>
            <w:tcBorders>
              <w:top w:val="single" w:sz="4" w:space="0" w:color="000000"/>
              <w:bottom w:val="single" w:sz="4" w:space="0" w:color="000000"/>
              <w:right w:val="single" w:sz="4" w:space="0" w:color="000000"/>
            </w:tcBorders>
            <w:tcMar>
              <w:top w:w="40" w:type="dxa"/>
              <w:left w:w="40" w:type="dxa"/>
              <w:bottom w:w="40" w:type="dxa"/>
              <w:right w:w="40" w:type="dxa"/>
            </w:tcMar>
          </w:tcPr>
          <w:p w14:paraId="7383C801" w14:textId="77777777" w:rsidR="00D5326D" w:rsidRDefault="00D5326D" w:rsidP="006036D9">
            <w:pPr>
              <w:spacing w:before="180" w:after="0"/>
              <w:jc w:val="center"/>
            </w:pPr>
            <w:bookmarkStart w:id="428" w:name="para_4bf8b225_306d_4c9b_a6a5_150c442364"/>
            <w:bookmarkEnd w:id="427"/>
            <w:r>
              <w:rPr>
                <w:rFonts w:ascii="Arial" w:hAnsi="Arial"/>
                <w:b/>
                <w:color w:val="000000"/>
                <w:sz w:val="18"/>
              </w:rPr>
              <w:t>Description</w:t>
            </w:r>
          </w:p>
        </w:tc>
        <w:bookmarkEnd w:id="428"/>
      </w:tr>
      <w:tr w:rsidR="00D5326D" w14:paraId="22AC28EF" w14:textId="77777777" w:rsidTr="00DA5BA8">
        <w:tc>
          <w:tcPr>
            <w:tcW w:w="27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D8D76E" w14:textId="792FE75A" w:rsidR="00D5326D" w:rsidRDefault="00D5326D" w:rsidP="006036D9">
            <w:pPr>
              <w:spacing w:before="180" w:after="0"/>
            </w:pPr>
            <w:bookmarkStart w:id="429" w:name="para_f4baedf7_0089_4d61_a774_2526b2401a"/>
            <w:r>
              <w:rPr>
                <w:rFonts w:ascii="Arial" w:hAnsi="Arial"/>
                <w:color w:val="000000"/>
                <w:sz w:val="18"/>
              </w:rPr>
              <w:t xml:space="preserve">All </w:t>
            </w:r>
            <w:r w:rsidR="00D658C2" w:rsidRPr="006424A0">
              <w:rPr>
                <w:rFonts w:ascii="Arial" w:hAnsi="Arial"/>
                <w:color w:val="000000"/>
                <w:sz w:val="18"/>
              </w:rPr>
              <w:t>Send Requests</w:t>
            </w:r>
          </w:p>
        </w:tc>
        <w:tc>
          <w:tcPr>
            <w:tcW w:w="2860" w:type="dxa"/>
            <w:tcBorders>
              <w:bottom w:val="single" w:sz="4" w:space="0" w:color="000000"/>
              <w:right w:val="single" w:sz="4" w:space="0" w:color="000000"/>
            </w:tcBorders>
            <w:tcMar>
              <w:top w:w="40" w:type="dxa"/>
              <w:left w:w="40" w:type="dxa"/>
              <w:bottom w:w="40" w:type="dxa"/>
              <w:right w:w="40" w:type="dxa"/>
            </w:tcMar>
          </w:tcPr>
          <w:p w14:paraId="3ACD5D8B" w14:textId="5E30F9E0" w:rsidR="00D5326D" w:rsidRDefault="00D5326D" w:rsidP="006036D9">
            <w:pPr>
              <w:spacing w:before="180" w:after="0"/>
            </w:pPr>
            <w:bookmarkStart w:id="430" w:name="para_9e1a50bc_6a08_4bd2_9237_896e3d8376"/>
            <w:bookmarkEnd w:id="429"/>
            <w:r>
              <w:rPr>
                <w:rFonts w:ascii="Arial" w:hAnsi="Arial"/>
                <w:color w:val="000000"/>
                <w:sz w:val="18"/>
              </w:rPr>
              <w:t>/{</w:t>
            </w:r>
            <w:proofErr w:type="spellStart"/>
            <w:r>
              <w:rPr>
                <w:rFonts w:ascii="Arial" w:hAnsi="Arial"/>
                <w:color w:val="000000"/>
                <w:sz w:val="18"/>
              </w:rPr>
              <w:t>npi</w:t>
            </w:r>
            <w:proofErr w:type="spellEnd"/>
            <w:r>
              <w:rPr>
                <w:rFonts w:ascii="Arial" w:hAnsi="Arial"/>
                <w:color w:val="000000"/>
                <w:sz w:val="18"/>
              </w:rPr>
              <w:t>-</w:t>
            </w:r>
            <w:proofErr w:type="gramStart"/>
            <w:r>
              <w:rPr>
                <w:rFonts w:ascii="Arial" w:hAnsi="Arial"/>
                <w:color w:val="000000"/>
                <w:sz w:val="18"/>
              </w:rPr>
              <w:t>name}</w:t>
            </w:r>
            <w:r w:rsidR="006A0ACA" w:rsidRPr="006A0ACA">
              <w:rPr>
                <w:rFonts w:ascii="Arial" w:hAnsi="Arial"/>
                <w:color w:val="000000"/>
                <w:sz w:val="18"/>
              </w:rPr>
              <w:t>/</w:t>
            </w:r>
            <w:proofErr w:type="gramEnd"/>
            <w:r w:rsidR="00236CB7">
              <w:rPr>
                <w:rFonts w:ascii="Arial" w:hAnsi="Arial"/>
                <w:color w:val="000000"/>
                <w:sz w:val="18"/>
              </w:rPr>
              <w:t>send</w:t>
            </w:r>
            <w:r w:rsidR="006A0ACA" w:rsidRPr="006A0ACA">
              <w:rPr>
                <w:rFonts w:ascii="Arial" w:hAnsi="Arial"/>
                <w:color w:val="000000"/>
                <w:sz w:val="18"/>
              </w:rPr>
              <w:t>-</w:t>
            </w:r>
            <w:proofErr w:type="gramStart"/>
            <w:r w:rsidR="006A0ACA" w:rsidRPr="006A0ACA">
              <w:rPr>
                <w:rFonts w:ascii="Arial" w:hAnsi="Arial"/>
                <w:color w:val="000000"/>
                <w:sz w:val="18"/>
              </w:rPr>
              <w:t>request</w:t>
            </w:r>
            <w:r w:rsidR="00ED13FF">
              <w:rPr>
                <w:rFonts w:ascii="Arial" w:hAnsi="Arial"/>
                <w:color w:val="000000"/>
                <w:sz w:val="18"/>
              </w:rPr>
              <w:t>s</w:t>
            </w:r>
            <w:r w:rsidR="00D658C2">
              <w:rPr>
                <w:rFonts w:ascii="Arial" w:hAnsi="Arial"/>
                <w:color w:val="000000"/>
                <w:sz w:val="18"/>
              </w:rPr>
              <w:t>/</w:t>
            </w:r>
            <w:r w:rsidR="006A0ACA" w:rsidRPr="006A0ACA">
              <w:rPr>
                <w:rFonts w:ascii="Arial" w:hAnsi="Arial"/>
                <w:color w:val="000000"/>
                <w:sz w:val="18"/>
              </w:rPr>
              <w:t>{</w:t>
            </w:r>
            <w:proofErr w:type="spellStart"/>
            <w:proofErr w:type="gramEnd"/>
            <w:r w:rsidR="006A0ACA" w:rsidRPr="006A0ACA">
              <w:rPr>
                <w:rFonts w:ascii="Arial" w:hAnsi="Arial"/>
                <w:color w:val="000000"/>
                <w:sz w:val="18"/>
              </w:rPr>
              <w:t>transaction</w:t>
            </w:r>
            <w:r w:rsidR="00346BA4">
              <w:rPr>
                <w:rFonts w:ascii="Arial" w:hAnsi="Arial"/>
                <w:color w:val="000000"/>
                <w:sz w:val="18"/>
              </w:rPr>
              <w:t>UID</w:t>
            </w:r>
            <w:proofErr w:type="spellEnd"/>
            <w:r w:rsidR="006A0ACA" w:rsidRPr="006A0ACA">
              <w:rPr>
                <w:rFonts w:ascii="Arial" w:hAnsi="Arial"/>
                <w:color w:val="000000"/>
                <w:sz w:val="18"/>
              </w:rPr>
              <w:t>}</w:t>
            </w:r>
          </w:p>
        </w:tc>
        <w:tc>
          <w:tcPr>
            <w:tcW w:w="3427" w:type="dxa"/>
            <w:tcBorders>
              <w:bottom w:val="single" w:sz="4" w:space="0" w:color="000000"/>
              <w:right w:val="single" w:sz="4" w:space="0" w:color="000000"/>
            </w:tcBorders>
            <w:tcMar>
              <w:top w:w="40" w:type="dxa"/>
              <w:left w:w="40" w:type="dxa"/>
              <w:bottom w:w="40" w:type="dxa"/>
              <w:right w:w="40" w:type="dxa"/>
            </w:tcMar>
          </w:tcPr>
          <w:p w14:paraId="738A7B61" w14:textId="67616266" w:rsidR="00D5326D" w:rsidRDefault="00D5326D" w:rsidP="006036D9">
            <w:pPr>
              <w:spacing w:before="180" w:after="0"/>
            </w:pPr>
            <w:bookmarkStart w:id="431" w:name="para_17bd7cab_58a1_46bb_804f_a6dcbd965c"/>
            <w:bookmarkEnd w:id="430"/>
            <w:r>
              <w:rPr>
                <w:rFonts w:ascii="Arial" w:hAnsi="Arial"/>
                <w:color w:val="000000"/>
                <w:sz w:val="18"/>
              </w:rPr>
              <w:t>Searches a collection of NPI Instances</w:t>
            </w:r>
            <w:r w:rsidR="008B7605">
              <w:rPr>
                <w:rFonts w:ascii="Arial" w:hAnsi="Arial"/>
                <w:color w:val="000000"/>
                <w:sz w:val="18"/>
              </w:rPr>
              <w:t xml:space="preserve"> </w:t>
            </w:r>
            <w:r w:rsidR="004C369D">
              <w:rPr>
                <w:rFonts w:ascii="Arial" w:hAnsi="Arial"/>
                <w:color w:val="000000"/>
                <w:sz w:val="18"/>
              </w:rPr>
              <w:t xml:space="preserve">that match the search parameters </w:t>
            </w:r>
            <w:r w:rsidR="008B7605">
              <w:rPr>
                <w:rFonts w:ascii="Arial" w:hAnsi="Arial"/>
                <w:color w:val="000000"/>
                <w:sz w:val="18"/>
              </w:rPr>
              <w:t xml:space="preserve">and </w:t>
            </w:r>
            <w:r w:rsidR="00236CB7">
              <w:rPr>
                <w:rFonts w:ascii="Arial" w:hAnsi="Arial"/>
                <w:color w:val="000000"/>
                <w:sz w:val="18"/>
              </w:rPr>
              <w:t>sends</w:t>
            </w:r>
            <w:r w:rsidR="008B7605">
              <w:rPr>
                <w:rFonts w:ascii="Arial" w:hAnsi="Arial"/>
                <w:color w:val="000000"/>
                <w:sz w:val="18"/>
              </w:rPr>
              <w:t xml:space="preserve"> these to </w:t>
            </w:r>
            <w:r w:rsidR="004C369D">
              <w:rPr>
                <w:rFonts w:ascii="Arial" w:hAnsi="Arial"/>
                <w:color w:val="000000"/>
                <w:sz w:val="18"/>
              </w:rPr>
              <w:t>the requested destination</w:t>
            </w:r>
            <w:r>
              <w:rPr>
                <w:rFonts w:ascii="Arial" w:hAnsi="Arial"/>
                <w:color w:val="000000"/>
                <w:sz w:val="18"/>
              </w:rPr>
              <w:t>.</w:t>
            </w:r>
          </w:p>
        </w:tc>
        <w:bookmarkEnd w:id="431"/>
      </w:tr>
    </w:tbl>
    <w:p w14:paraId="30A2A82C" w14:textId="77777777" w:rsidR="00D5326D" w:rsidRDefault="00D5326D" w:rsidP="00C12023"/>
    <w:p w14:paraId="43330FC0" w14:textId="0CAFDE8F" w:rsidR="00247116" w:rsidRDefault="00247116" w:rsidP="00247116">
      <w:pPr>
        <w:pStyle w:val="Heading4"/>
      </w:pPr>
      <w:bookmarkStart w:id="432" w:name="_Toc226465154"/>
      <w:r>
        <w:t>12.</w:t>
      </w:r>
      <w:r w:rsidR="00FA45A5">
        <w:t>X</w:t>
      </w:r>
      <w:r>
        <w:t>.1.2</w:t>
      </w:r>
      <w:r w:rsidR="00D342F3">
        <w:tab/>
      </w:r>
      <w:r>
        <w:t>Query Parameters</w:t>
      </w:r>
      <w:bookmarkEnd w:id="432"/>
    </w:p>
    <w:p w14:paraId="18F00747" w14:textId="77777777" w:rsidR="00247116" w:rsidRDefault="00247116" w:rsidP="00247116">
      <w:r>
        <w:t xml:space="preserve">The user agent shall supply, and the origin server shall </w:t>
      </w:r>
      <w:proofErr w:type="gramStart"/>
      <w:r>
        <w:t>support,</w:t>
      </w:r>
      <w:proofErr w:type="gramEnd"/>
      <w:r>
        <w:t xml:space="preserve"> the Common Query Parameters in Section 12.1.2.</w:t>
      </w:r>
    </w:p>
    <w:p w14:paraId="4B53F00E" w14:textId="0EACDB8F" w:rsidR="00247116" w:rsidRDefault="00247116" w:rsidP="00247116">
      <w:r>
        <w:lastRenderedPageBreak/>
        <w:t xml:space="preserve">The origin </w:t>
      </w:r>
      <w:proofErr w:type="gramStart"/>
      <w:r>
        <w:t>server shall</w:t>
      </w:r>
      <w:proofErr w:type="gramEnd"/>
      <w:r>
        <w:t xml:space="preserve"> support Query Parameters as required in Table 8.3.4-1</w:t>
      </w:r>
      <w:r w:rsidR="00645E52">
        <w:t xml:space="preserve">; however, the </w:t>
      </w:r>
      <w:proofErr w:type="spellStart"/>
      <w:r w:rsidR="00645E52">
        <w:t>i</w:t>
      </w:r>
      <w:r w:rsidR="006424A0">
        <w:t>nclude</w:t>
      </w:r>
      <w:r w:rsidR="00645E52">
        <w:t>field</w:t>
      </w:r>
      <w:proofErr w:type="spellEnd"/>
      <w:r w:rsidR="00645E52">
        <w:t xml:space="preserve"> parameter is ignored</w:t>
      </w:r>
      <w:r>
        <w:t>.</w:t>
      </w:r>
    </w:p>
    <w:p w14:paraId="6E2D2AF1" w14:textId="1CA483AD" w:rsidR="00247116" w:rsidRDefault="00247116" w:rsidP="00247116">
      <w:r>
        <w:t>The user agent shall supply in the request Query Parameters as required in Table 8.3.4-1</w:t>
      </w:r>
      <w:r w:rsidR="00645E52">
        <w:t xml:space="preserve">; however, the </w:t>
      </w:r>
      <w:proofErr w:type="spellStart"/>
      <w:proofErr w:type="gramStart"/>
      <w:r w:rsidR="00645E52">
        <w:t>includefield</w:t>
      </w:r>
      <w:proofErr w:type="spellEnd"/>
      <w:proofErr w:type="gramEnd"/>
      <w:r w:rsidR="00645E52">
        <w:t xml:space="preserve"> parameter is ignored</w:t>
      </w:r>
      <w:r>
        <w:t>.</w:t>
      </w:r>
    </w:p>
    <w:p w14:paraId="55D541EE" w14:textId="62CE815F" w:rsidR="00247116" w:rsidRDefault="00247116" w:rsidP="00247116">
      <w:r>
        <w:t>For each Resource Category the origin server supports, it shall support the behaviors and matching key Attributes specified in the corresponding sections in Table 12.</w:t>
      </w:r>
      <w:r w:rsidR="006A1C65">
        <w:t>X</w:t>
      </w:r>
      <w:r>
        <w:t>.1-2.</w:t>
      </w:r>
    </w:p>
    <w:p w14:paraId="11E48A17" w14:textId="1FE793AB" w:rsidR="00247116" w:rsidRDefault="00247116" w:rsidP="006A1C65">
      <w:pPr>
        <w:pStyle w:val="TableTitle"/>
      </w:pPr>
      <w:r>
        <w:t>Table 12.</w:t>
      </w:r>
      <w:r w:rsidR="00F365BC">
        <w:t>X</w:t>
      </w:r>
      <w:r>
        <w:t xml:space="preserve">.1-2. NPI Resource </w:t>
      </w:r>
      <w:r w:rsidR="00A30C21">
        <w:t>Send</w:t>
      </w:r>
      <w:r>
        <w:t xml:space="preserve"> Attributes</w:t>
      </w:r>
    </w:p>
    <w:tbl>
      <w:tblPr>
        <w:tblW w:w="10440" w:type="dxa"/>
        <w:tblInd w:w="45" w:type="dxa"/>
        <w:tblLayout w:type="fixed"/>
        <w:tblCellMar>
          <w:left w:w="10" w:type="dxa"/>
          <w:right w:w="10" w:type="dxa"/>
        </w:tblCellMar>
        <w:tblLook w:val="0000" w:firstRow="0" w:lastRow="0" w:firstColumn="0" w:lastColumn="0" w:noHBand="0" w:noVBand="0"/>
      </w:tblPr>
      <w:tblGrid>
        <w:gridCol w:w="3564"/>
        <w:gridCol w:w="6876"/>
      </w:tblGrid>
      <w:tr w:rsidR="006A1C65" w14:paraId="42E7C5C7" w14:textId="77777777" w:rsidTr="008F7FF3">
        <w:trPr>
          <w:tblHeader/>
        </w:trPr>
        <w:tc>
          <w:tcPr>
            <w:tcW w:w="356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52BC600" w14:textId="77777777" w:rsidR="006A1C65" w:rsidRDefault="006A1C65" w:rsidP="006036D9">
            <w:pPr>
              <w:keepNext/>
              <w:spacing w:before="180" w:after="0"/>
              <w:jc w:val="center"/>
            </w:pPr>
            <w:bookmarkStart w:id="433" w:name="para_10e20866_7d6f_4f95_a0e6_9219f93cda"/>
            <w:r>
              <w:rPr>
                <w:rFonts w:ascii="Arial" w:hAnsi="Arial"/>
                <w:b/>
                <w:color w:val="000000"/>
                <w:sz w:val="18"/>
              </w:rPr>
              <w:t>Resource Category</w:t>
            </w:r>
          </w:p>
        </w:tc>
        <w:tc>
          <w:tcPr>
            <w:tcW w:w="6876" w:type="dxa"/>
            <w:tcBorders>
              <w:top w:val="single" w:sz="4" w:space="0" w:color="000000"/>
              <w:bottom w:val="single" w:sz="4" w:space="0" w:color="000000"/>
              <w:right w:val="single" w:sz="4" w:space="0" w:color="000000"/>
            </w:tcBorders>
            <w:tcMar>
              <w:top w:w="40" w:type="dxa"/>
              <w:left w:w="40" w:type="dxa"/>
              <w:bottom w:w="40" w:type="dxa"/>
              <w:right w:w="40" w:type="dxa"/>
            </w:tcMar>
          </w:tcPr>
          <w:p w14:paraId="0B57D089" w14:textId="77777777" w:rsidR="006A1C65" w:rsidRDefault="006A1C65" w:rsidP="006036D9">
            <w:pPr>
              <w:spacing w:before="180" w:after="0"/>
              <w:jc w:val="center"/>
            </w:pPr>
            <w:bookmarkStart w:id="434" w:name="para_0b56c631_6449_43c9_ae33_50fd1673d3"/>
            <w:bookmarkEnd w:id="433"/>
            <w:r>
              <w:rPr>
                <w:rFonts w:ascii="Arial" w:hAnsi="Arial"/>
                <w:b/>
                <w:color w:val="000000"/>
                <w:sz w:val="18"/>
              </w:rPr>
              <w:t>Behaviors and Matching Key Attributes</w:t>
            </w:r>
          </w:p>
        </w:tc>
        <w:bookmarkEnd w:id="434"/>
      </w:tr>
      <w:tr w:rsidR="006A1C65" w14:paraId="43A78D07" w14:textId="77777777" w:rsidTr="008F7FF3">
        <w:tc>
          <w:tcPr>
            <w:tcW w:w="356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9B2B00" w14:textId="77777777" w:rsidR="006A1C65" w:rsidRDefault="006A1C65" w:rsidP="006036D9">
            <w:pPr>
              <w:spacing w:before="180" w:after="0"/>
            </w:pPr>
            <w:bookmarkStart w:id="435" w:name="para_9b3efa3b_372a_4415_a990_231b40b1a5"/>
            <w:r>
              <w:rPr>
                <w:rFonts w:ascii="Arial" w:hAnsi="Arial"/>
                <w:color w:val="000000"/>
                <w:sz w:val="18"/>
              </w:rPr>
              <w:t>Color Palette</w:t>
            </w:r>
          </w:p>
        </w:tc>
        <w:bookmarkStart w:id="436" w:name="para_f6a9de54_a9a7_4a05_a8cd_73e68a2ba3"/>
        <w:bookmarkEnd w:id="435"/>
        <w:tc>
          <w:tcPr>
            <w:tcW w:w="6876" w:type="dxa"/>
            <w:tcBorders>
              <w:bottom w:val="single" w:sz="4" w:space="0" w:color="000000"/>
              <w:right w:val="single" w:sz="4" w:space="0" w:color="000000"/>
            </w:tcBorders>
            <w:tcMar>
              <w:top w:w="40" w:type="dxa"/>
              <w:left w:w="40" w:type="dxa"/>
              <w:bottom w:w="40" w:type="dxa"/>
              <w:right w:w="40" w:type="dxa"/>
            </w:tcMar>
          </w:tcPr>
          <w:p w14:paraId="6BCD7251" w14:textId="13F17F04" w:rsidR="006A1C65" w:rsidRDefault="006A1C65" w:rsidP="006036D9">
            <w:pPr>
              <w:spacing w:before="180" w:after="0"/>
            </w:pPr>
            <w:r>
              <w:fldChar w:fldCharType="begin"/>
            </w:r>
            <w:r w:rsidR="00E270DA">
              <w:instrText xml:space="preserve">HYPERLINK "C:\\DICOM\\Private\\Dicom\\WORKGRPS\\Wg06\\2025\\2025-09-01\\Sups\\Sup248\\part04.pdf" \l "sect_X.6.1.2" \h </w:instrText>
            </w:r>
            <w:r>
              <w:fldChar w:fldCharType="separate"/>
            </w:r>
            <w:r>
              <w:rPr>
                <w:rFonts w:ascii="Arial" w:hAnsi="Arial"/>
                <w:color w:val="000000"/>
                <w:sz w:val="18"/>
              </w:rPr>
              <w:t>Section X.6.1.2 “Color Palette Attributes” in PS3.4</w:t>
            </w:r>
            <w:r>
              <w:fldChar w:fldCharType="end"/>
            </w:r>
            <w:r>
              <w:rPr>
                <w:rFonts w:ascii="Arial" w:hAnsi="Arial"/>
                <w:color w:val="000000"/>
                <w:sz w:val="18"/>
              </w:rPr>
              <w:t>.</w:t>
            </w:r>
          </w:p>
        </w:tc>
        <w:bookmarkEnd w:id="436"/>
      </w:tr>
      <w:tr w:rsidR="006A1C65" w14:paraId="2AAFB004" w14:textId="77777777" w:rsidTr="008F7FF3">
        <w:tc>
          <w:tcPr>
            <w:tcW w:w="3564" w:type="dxa"/>
            <w:tcBorders>
              <w:left w:val="single" w:sz="4" w:space="0" w:color="000000"/>
              <w:bottom w:val="single" w:sz="4" w:space="0" w:color="000000"/>
              <w:right w:val="single" w:sz="4" w:space="0" w:color="000000"/>
            </w:tcBorders>
            <w:tcMar>
              <w:top w:w="40" w:type="dxa"/>
              <w:left w:w="40" w:type="dxa"/>
              <w:bottom w:w="40" w:type="dxa"/>
              <w:right w:w="40" w:type="dxa"/>
            </w:tcMar>
          </w:tcPr>
          <w:p w14:paraId="0DDA2C46" w14:textId="77777777" w:rsidR="006A1C65" w:rsidRDefault="006A1C65" w:rsidP="006036D9">
            <w:pPr>
              <w:spacing w:before="180" w:after="0"/>
            </w:pPr>
            <w:bookmarkStart w:id="437" w:name="para_3d4ae70b_ee30_44a8_afaa_3f33802ff4"/>
            <w:r>
              <w:rPr>
                <w:rFonts w:ascii="Arial" w:hAnsi="Arial"/>
                <w:color w:val="000000"/>
                <w:sz w:val="18"/>
              </w:rPr>
              <w:t>Defined Procedure Protocol</w:t>
            </w:r>
          </w:p>
        </w:tc>
        <w:bookmarkStart w:id="438" w:name="para_75341a2e_36f0_4fa8_a8e9_61af6b3ebe"/>
        <w:bookmarkEnd w:id="437"/>
        <w:tc>
          <w:tcPr>
            <w:tcW w:w="6876" w:type="dxa"/>
            <w:tcBorders>
              <w:bottom w:val="single" w:sz="4" w:space="0" w:color="000000"/>
              <w:right w:val="single" w:sz="4" w:space="0" w:color="000000"/>
            </w:tcBorders>
            <w:tcMar>
              <w:top w:w="40" w:type="dxa"/>
              <w:left w:w="40" w:type="dxa"/>
              <w:bottom w:w="40" w:type="dxa"/>
              <w:right w:w="40" w:type="dxa"/>
            </w:tcMar>
          </w:tcPr>
          <w:p w14:paraId="05E12E09" w14:textId="3263725D" w:rsidR="006A1C65" w:rsidRDefault="006A1C65" w:rsidP="006036D9">
            <w:pPr>
              <w:spacing w:before="180" w:after="0"/>
            </w:pPr>
            <w:r>
              <w:fldChar w:fldCharType="begin"/>
            </w:r>
            <w:r w:rsidR="00E270DA">
              <w:instrText xml:space="preserve">HYPERLINK "C:\\DICOM\\Private\\Dicom\\WORKGRPS\\Wg06\\2025\\2025-09-01\\Sups\\Sup248\\part04.pdf" \l "sect_HH.6.1.2" \h </w:instrText>
            </w:r>
            <w:r>
              <w:fldChar w:fldCharType="separate"/>
            </w:r>
            <w:r>
              <w:rPr>
                <w:rFonts w:ascii="Arial" w:hAnsi="Arial"/>
                <w:color w:val="000000"/>
                <w:sz w:val="18"/>
              </w:rPr>
              <w:t>Section HH.6.1.2 “Defined Procedure Protocol Attributes” in PS3.4</w:t>
            </w:r>
            <w:r>
              <w:fldChar w:fldCharType="end"/>
            </w:r>
            <w:r>
              <w:rPr>
                <w:rFonts w:ascii="Arial" w:hAnsi="Arial"/>
                <w:color w:val="000000"/>
                <w:sz w:val="18"/>
              </w:rPr>
              <w:t>.</w:t>
            </w:r>
          </w:p>
        </w:tc>
        <w:bookmarkEnd w:id="438"/>
      </w:tr>
      <w:tr w:rsidR="006A1C65" w14:paraId="3AA7EEA4" w14:textId="77777777" w:rsidTr="008F7FF3">
        <w:tc>
          <w:tcPr>
            <w:tcW w:w="356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004B64" w14:textId="77777777" w:rsidR="006A1C65" w:rsidRDefault="006A1C65" w:rsidP="006036D9">
            <w:pPr>
              <w:spacing w:before="180" w:after="0"/>
            </w:pPr>
            <w:bookmarkStart w:id="439" w:name="para_f97177c4_21c7_448f_8470_e5a1fa86b8"/>
            <w:r>
              <w:rPr>
                <w:rFonts w:ascii="Arial" w:hAnsi="Arial"/>
                <w:color w:val="000000"/>
                <w:sz w:val="18"/>
              </w:rPr>
              <w:t>Hanging Protocol</w:t>
            </w:r>
          </w:p>
        </w:tc>
        <w:bookmarkStart w:id="440" w:name="para_926273f0_2345_41e1_a79c_1d920816f1"/>
        <w:bookmarkEnd w:id="439"/>
        <w:tc>
          <w:tcPr>
            <w:tcW w:w="6876" w:type="dxa"/>
            <w:tcBorders>
              <w:bottom w:val="single" w:sz="4" w:space="0" w:color="000000"/>
              <w:right w:val="single" w:sz="4" w:space="0" w:color="000000"/>
            </w:tcBorders>
            <w:tcMar>
              <w:top w:w="40" w:type="dxa"/>
              <w:left w:w="40" w:type="dxa"/>
              <w:bottom w:w="40" w:type="dxa"/>
              <w:right w:w="40" w:type="dxa"/>
            </w:tcMar>
          </w:tcPr>
          <w:p w14:paraId="73590F2C" w14:textId="1C19FF75" w:rsidR="006A1C65" w:rsidRDefault="006A1C65" w:rsidP="006036D9">
            <w:pPr>
              <w:spacing w:before="180" w:after="0"/>
            </w:pPr>
            <w:r>
              <w:fldChar w:fldCharType="begin"/>
            </w:r>
            <w:r w:rsidR="00E270DA">
              <w:instrText xml:space="preserve">HYPERLINK "C:\\DICOM\\Private\\Dicom\\WORKGRPS\\Wg06\\2025\\2025-09-01\\Sups\\Sup248\\part04.pdf" \l "sect_U.6.1.2" \h </w:instrText>
            </w:r>
            <w:r>
              <w:fldChar w:fldCharType="separate"/>
            </w:r>
            <w:r>
              <w:rPr>
                <w:rFonts w:ascii="Arial" w:hAnsi="Arial"/>
                <w:color w:val="000000"/>
                <w:sz w:val="18"/>
              </w:rPr>
              <w:t>Section U.6.1.2 “Hanging Protocol Attributes” in PS3.4</w:t>
            </w:r>
            <w:r>
              <w:fldChar w:fldCharType="end"/>
            </w:r>
            <w:r>
              <w:rPr>
                <w:rFonts w:ascii="Arial" w:hAnsi="Arial"/>
                <w:color w:val="000000"/>
                <w:sz w:val="18"/>
              </w:rPr>
              <w:t>.</w:t>
            </w:r>
          </w:p>
        </w:tc>
        <w:bookmarkEnd w:id="440"/>
      </w:tr>
      <w:tr w:rsidR="006A1C65" w14:paraId="30BC6A11" w14:textId="77777777" w:rsidTr="008F7FF3">
        <w:tc>
          <w:tcPr>
            <w:tcW w:w="356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7AD388" w14:textId="77777777" w:rsidR="006A1C65" w:rsidRDefault="006A1C65" w:rsidP="006036D9">
            <w:pPr>
              <w:spacing w:before="180" w:after="0"/>
            </w:pPr>
            <w:bookmarkStart w:id="441" w:name="para_2084fcb5_8ea5_4dc6_89c5_29c24c5dd1"/>
            <w:r>
              <w:rPr>
                <w:rFonts w:ascii="Arial" w:hAnsi="Arial"/>
                <w:color w:val="000000"/>
                <w:sz w:val="18"/>
              </w:rPr>
              <w:t>Implant Template</w:t>
            </w:r>
          </w:p>
        </w:tc>
        <w:bookmarkStart w:id="442" w:name="para_e509a5d7_4883_4f12_95c5_67c4227138"/>
        <w:bookmarkEnd w:id="441"/>
        <w:tc>
          <w:tcPr>
            <w:tcW w:w="6876" w:type="dxa"/>
            <w:tcBorders>
              <w:bottom w:val="single" w:sz="4" w:space="0" w:color="000000"/>
              <w:right w:val="single" w:sz="4" w:space="0" w:color="000000"/>
            </w:tcBorders>
            <w:tcMar>
              <w:top w:w="40" w:type="dxa"/>
              <w:left w:w="40" w:type="dxa"/>
              <w:bottom w:w="40" w:type="dxa"/>
              <w:right w:w="40" w:type="dxa"/>
            </w:tcMar>
          </w:tcPr>
          <w:p w14:paraId="1E11ECF6" w14:textId="47DF7CA1" w:rsidR="006A1C65" w:rsidRDefault="006A1C65" w:rsidP="006036D9">
            <w:pPr>
              <w:spacing w:before="180" w:after="0"/>
            </w:pPr>
            <w:r>
              <w:fldChar w:fldCharType="begin"/>
            </w:r>
            <w:r w:rsidR="00E270DA">
              <w:instrText xml:space="preserve">HYPERLINK "C:\\DICOM\\Private\\Dicom\\WORKGRPS\\Wg06\\2025\\2025-09-01\\Sups\\Sup248\\part04.pdf" \l "sect_BB.6.1.2" \h </w:instrText>
            </w:r>
            <w:r>
              <w:fldChar w:fldCharType="separate"/>
            </w:r>
            <w:r>
              <w:rPr>
                <w:rFonts w:ascii="Arial" w:hAnsi="Arial"/>
                <w:color w:val="000000"/>
                <w:sz w:val="18"/>
              </w:rPr>
              <w:t>Section BB.6.1.2 “Implant Template Attributes” in PS3.4</w:t>
            </w:r>
            <w:r>
              <w:fldChar w:fldCharType="end"/>
            </w:r>
            <w:r>
              <w:rPr>
                <w:rFonts w:ascii="Arial" w:hAnsi="Arial"/>
                <w:color w:val="000000"/>
                <w:sz w:val="18"/>
              </w:rPr>
              <w:t>.</w:t>
            </w:r>
          </w:p>
        </w:tc>
        <w:bookmarkEnd w:id="442"/>
      </w:tr>
      <w:tr w:rsidR="006A1C65" w14:paraId="622DAAE5" w14:textId="77777777" w:rsidTr="008F7FF3">
        <w:tc>
          <w:tcPr>
            <w:tcW w:w="3564" w:type="dxa"/>
            <w:tcBorders>
              <w:left w:val="single" w:sz="4" w:space="0" w:color="000000"/>
              <w:bottom w:val="single" w:sz="4" w:space="0" w:color="auto"/>
              <w:right w:val="single" w:sz="4" w:space="0" w:color="000000"/>
            </w:tcBorders>
            <w:tcMar>
              <w:top w:w="40" w:type="dxa"/>
              <w:left w:w="40" w:type="dxa"/>
              <w:bottom w:w="40" w:type="dxa"/>
              <w:right w:w="40" w:type="dxa"/>
            </w:tcMar>
          </w:tcPr>
          <w:p w14:paraId="473DD9B4" w14:textId="77777777" w:rsidR="006A1C65" w:rsidRDefault="006A1C65" w:rsidP="006036D9">
            <w:pPr>
              <w:spacing w:before="180" w:after="0"/>
            </w:pPr>
            <w:bookmarkStart w:id="443" w:name="para_d2d7dd2e_2208_476d_a26b_1cd7f3cf61"/>
            <w:r>
              <w:rPr>
                <w:rFonts w:ascii="Arial" w:hAnsi="Arial"/>
                <w:color w:val="000000"/>
                <w:sz w:val="18"/>
              </w:rPr>
              <w:t>Inventory</w:t>
            </w:r>
          </w:p>
        </w:tc>
        <w:bookmarkStart w:id="444" w:name="para_d067b2cc_ab44_4cc2_8d2f_9b46b73ac8"/>
        <w:bookmarkEnd w:id="443"/>
        <w:tc>
          <w:tcPr>
            <w:tcW w:w="6876" w:type="dxa"/>
            <w:tcBorders>
              <w:bottom w:val="single" w:sz="4" w:space="0" w:color="auto"/>
              <w:right w:val="single" w:sz="4" w:space="0" w:color="000000"/>
            </w:tcBorders>
            <w:tcMar>
              <w:top w:w="40" w:type="dxa"/>
              <w:left w:w="40" w:type="dxa"/>
              <w:bottom w:w="40" w:type="dxa"/>
              <w:right w:w="40" w:type="dxa"/>
            </w:tcMar>
          </w:tcPr>
          <w:p w14:paraId="2AD5ABD4" w14:textId="644F88BF" w:rsidR="006A1C65" w:rsidRDefault="006A1C65" w:rsidP="006036D9">
            <w:pPr>
              <w:spacing w:before="180" w:after="0"/>
            </w:pPr>
            <w:r>
              <w:fldChar w:fldCharType="begin"/>
            </w:r>
            <w:r w:rsidR="00E270DA">
              <w:instrText xml:space="preserve">HYPERLINK "C:\\DICOM\\Private\\Dicom\\WORKGRPS\\Wg06\\2025\\2025-09-01\\Sups\\Sup248\\part04.pdf" \l "sect_JJ.2.2" \h </w:instrText>
            </w:r>
            <w:r>
              <w:fldChar w:fldCharType="separate"/>
            </w:r>
            <w:r>
              <w:rPr>
                <w:rFonts w:ascii="Arial" w:hAnsi="Arial"/>
                <w:color w:val="000000"/>
                <w:sz w:val="18"/>
              </w:rPr>
              <w:t>Section JJ.2.2 “Inventory Q/R Information Model Attributes” in PS3.4</w:t>
            </w:r>
            <w:r>
              <w:fldChar w:fldCharType="end"/>
            </w:r>
            <w:r>
              <w:rPr>
                <w:rFonts w:ascii="Arial" w:hAnsi="Arial"/>
                <w:color w:val="000000"/>
                <w:sz w:val="18"/>
              </w:rPr>
              <w:t>.</w:t>
            </w:r>
          </w:p>
        </w:tc>
        <w:bookmarkEnd w:id="444"/>
      </w:tr>
      <w:tr w:rsidR="008F7FF3" w14:paraId="0DC143BB" w14:textId="77777777" w:rsidTr="008F7FF3">
        <w:tc>
          <w:tcPr>
            <w:tcW w:w="356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AA578AB" w14:textId="7006F863" w:rsidR="008F7FF3" w:rsidRDefault="008F7FF3" w:rsidP="006036D9">
            <w:pPr>
              <w:spacing w:before="180" w:after="0"/>
              <w:rPr>
                <w:rFonts w:ascii="Arial" w:hAnsi="Arial"/>
                <w:color w:val="000000"/>
                <w:sz w:val="18"/>
              </w:rPr>
            </w:pPr>
            <w:r>
              <w:rPr>
                <w:rFonts w:ascii="Arial" w:hAnsi="Arial"/>
                <w:color w:val="000000"/>
                <w:sz w:val="18"/>
              </w:rPr>
              <w:t>Protocol Approval</w:t>
            </w:r>
          </w:p>
        </w:tc>
        <w:tc>
          <w:tcPr>
            <w:tcW w:w="687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913200D" w14:textId="1F25A08B" w:rsidR="008F7FF3" w:rsidRPr="008F7FF3" w:rsidRDefault="008F7FF3" w:rsidP="006036D9">
            <w:pPr>
              <w:spacing w:before="180" w:after="0"/>
              <w:rPr>
                <w:rFonts w:ascii="Arial" w:hAnsi="Arial" w:cs="Arial"/>
                <w:sz w:val="18"/>
                <w:szCs w:val="18"/>
              </w:rPr>
            </w:pPr>
            <w:r w:rsidRPr="008F7FF3">
              <w:rPr>
                <w:rFonts w:ascii="Arial" w:hAnsi="Arial" w:cs="Arial"/>
                <w:sz w:val="18"/>
                <w:szCs w:val="18"/>
              </w:rPr>
              <w:t>S</w:t>
            </w:r>
            <w:r w:rsidRPr="008F7FF3">
              <w:rPr>
                <w:rFonts w:ascii="Arial" w:hAnsi="Arial" w:cs="Arial"/>
                <w:color w:val="000000"/>
                <w:sz w:val="18"/>
                <w:szCs w:val="18"/>
              </w:rPr>
              <w:t xml:space="preserve">ection II.6.1.2 </w:t>
            </w:r>
            <w:r>
              <w:rPr>
                <w:rFonts w:ascii="Arial" w:hAnsi="Arial" w:cs="Arial"/>
                <w:color w:val="000000"/>
                <w:sz w:val="18"/>
                <w:szCs w:val="18"/>
              </w:rPr>
              <w:t>“Protocol Approval Attributes” in PS3.4</w:t>
            </w:r>
          </w:p>
        </w:tc>
      </w:tr>
    </w:tbl>
    <w:p w14:paraId="4EF32895" w14:textId="77777777" w:rsidR="0008544D" w:rsidRDefault="0008544D" w:rsidP="00C12023"/>
    <w:p w14:paraId="1ACD9E47" w14:textId="2368F95D" w:rsidR="0008544D" w:rsidRDefault="0008544D" w:rsidP="0008544D">
      <w:pPr>
        <w:pStyle w:val="Heading4"/>
      </w:pPr>
      <w:bookmarkStart w:id="445" w:name="_Toc226465155"/>
      <w:r>
        <w:t>12.</w:t>
      </w:r>
      <w:r w:rsidR="004C369D">
        <w:t>X</w:t>
      </w:r>
      <w:r>
        <w:t>.1.3</w:t>
      </w:r>
      <w:r w:rsidR="00952B36">
        <w:tab/>
      </w:r>
      <w:r>
        <w:t>Request Header Fields</w:t>
      </w:r>
      <w:bookmarkEnd w:id="445"/>
    </w:p>
    <w:p w14:paraId="7DE4F897" w14:textId="36A2C646" w:rsidR="004C369D" w:rsidRPr="00A51012" w:rsidRDefault="004C369D" w:rsidP="004C369D">
      <w:pPr>
        <w:rPr>
          <w:bCs/>
        </w:rPr>
      </w:pPr>
      <w:r w:rsidRPr="00A51012">
        <w:rPr>
          <w:bCs/>
        </w:rPr>
        <w:t xml:space="preserve">The origin server shall support </w:t>
      </w:r>
      <w:r>
        <w:rPr>
          <w:bCs/>
        </w:rPr>
        <w:t xml:space="preserve">request </w:t>
      </w:r>
      <w:r w:rsidRPr="00A51012">
        <w:rPr>
          <w:bCs/>
        </w:rPr>
        <w:t>header fields as required in Table 1</w:t>
      </w:r>
      <w:r>
        <w:rPr>
          <w:bCs/>
        </w:rPr>
        <w:t>2</w:t>
      </w:r>
      <w:r w:rsidRPr="00A51012">
        <w:rPr>
          <w:bCs/>
        </w:rPr>
        <w:t>.X.1-3.</w:t>
      </w:r>
    </w:p>
    <w:p w14:paraId="7CAFDC79" w14:textId="09972DDF" w:rsidR="004C369D" w:rsidRPr="004C369D" w:rsidRDefault="004C369D" w:rsidP="00D35E4A">
      <w:pPr>
        <w:rPr>
          <w:bCs/>
        </w:rPr>
      </w:pPr>
      <w:r w:rsidRPr="00A51012">
        <w:rPr>
          <w:bCs/>
        </w:rPr>
        <w:t>The user agent shall supply request header fields as required in Table 1</w:t>
      </w:r>
      <w:r>
        <w:rPr>
          <w:bCs/>
        </w:rPr>
        <w:t>2</w:t>
      </w:r>
      <w:r w:rsidRPr="00A51012">
        <w:rPr>
          <w:bCs/>
        </w:rPr>
        <w:t>.X.1-3.</w:t>
      </w:r>
    </w:p>
    <w:p w14:paraId="5D3DC031" w14:textId="61248FD2" w:rsidR="0008544D" w:rsidRDefault="0008544D" w:rsidP="009C376F">
      <w:pPr>
        <w:pStyle w:val="TableTitle"/>
      </w:pPr>
      <w:r>
        <w:t>Table 12.</w:t>
      </w:r>
      <w:r w:rsidR="004C369D">
        <w:t>X</w:t>
      </w:r>
      <w:r>
        <w:t>.1-3. Request Header Fields</w:t>
      </w:r>
    </w:p>
    <w:tbl>
      <w:tblPr>
        <w:tblW w:w="10442" w:type="dxa"/>
        <w:tblInd w:w="45" w:type="dxa"/>
        <w:tblLayout w:type="fixed"/>
        <w:tblCellMar>
          <w:left w:w="10" w:type="dxa"/>
          <w:right w:w="10" w:type="dxa"/>
        </w:tblCellMar>
        <w:tblLook w:val="0000" w:firstRow="0" w:lastRow="0" w:firstColumn="0" w:lastColumn="0" w:noHBand="0" w:noVBand="0"/>
      </w:tblPr>
      <w:tblGrid>
        <w:gridCol w:w="913"/>
        <w:gridCol w:w="2048"/>
        <w:gridCol w:w="1318"/>
        <w:gridCol w:w="1498"/>
        <w:gridCol w:w="4665"/>
      </w:tblGrid>
      <w:tr w:rsidR="009C376F" w14:paraId="17535795" w14:textId="77777777" w:rsidTr="00417267">
        <w:trPr>
          <w:tblHeader/>
        </w:trPr>
        <w:tc>
          <w:tcPr>
            <w:tcW w:w="913" w:type="dxa"/>
            <w:vMerge w:val="restart"/>
            <w:tcBorders>
              <w:top w:val="single" w:sz="4" w:space="0" w:color="000000"/>
              <w:left w:val="single" w:sz="4" w:space="0" w:color="000000"/>
              <w:right w:val="single" w:sz="4" w:space="0" w:color="000000"/>
            </w:tcBorders>
            <w:tcMar>
              <w:top w:w="40" w:type="dxa"/>
              <w:left w:w="40" w:type="dxa"/>
              <w:right w:w="40" w:type="dxa"/>
            </w:tcMar>
          </w:tcPr>
          <w:p w14:paraId="2B1E9045" w14:textId="77777777" w:rsidR="009C376F" w:rsidRDefault="009C376F" w:rsidP="006036D9">
            <w:pPr>
              <w:keepNext/>
              <w:spacing w:before="180" w:after="0"/>
              <w:jc w:val="center"/>
            </w:pPr>
            <w:bookmarkStart w:id="446" w:name="para_89fed48b_d727_4df1_9112_b0ddfc385e"/>
            <w:r>
              <w:rPr>
                <w:rFonts w:ascii="Arial" w:hAnsi="Arial"/>
                <w:b/>
                <w:color w:val="000000"/>
                <w:sz w:val="18"/>
              </w:rPr>
              <w:t>Name</w:t>
            </w:r>
          </w:p>
        </w:tc>
        <w:tc>
          <w:tcPr>
            <w:tcW w:w="2048" w:type="dxa"/>
            <w:vMerge w:val="restart"/>
            <w:tcBorders>
              <w:top w:val="single" w:sz="4" w:space="0" w:color="000000"/>
              <w:right w:val="single" w:sz="4" w:space="0" w:color="000000"/>
            </w:tcBorders>
            <w:tcMar>
              <w:top w:w="40" w:type="dxa"/>
              <w:left w:w="40" w:type="dxa"/>
              <w:right w:w="40" w:type="dxa"/>
            </w:tcMar>
          </w:tcPr>
          <w:p w14:paraId="4E9171EB" w14:textId="77777777" w:rsidR="009C376F" w:rsidRDefault="009C376F" w:rsidP="006036D9">
            <w:pPr>
              <w:spacing w:before="180" w:after="0"/>
              <w:jc w:val="center"/>
            </w:pPr>
            <w:bookmarkStart w:id="447" w:name="para_8cee8ece_9fcf_412d_b386_3893ff06d3"/>
            <w:bookmarkEnd w:id="446"/>
            <w:r>
              <w:rPr>
                <w:rFonts w:ascii="Arial" w:hAnsi="Arial"/>
                <w:b/>
                <w:color w:val="000000"/>
                <w:sz w:val="18"/>
              </w:rPr>
              <w:t>Values</w:t>
            </w:r>
          </w:p>
        </w:tc>
        <w:tc>
          <w:tcPr>
            <w:tcW w:w="2816" w:type="dxa"/>
            <w:gridSpan w:val="2"/>
            <w:tcBorders>
              <w:top w:val="single" w:sz="4" w:space="0" w:color="000000"/>
              <w:bottom w:val="single" w:sz="4" w:space="0" w:color="000000"/>
              <w:right w:val="single" w:sz="4" w:space="0" w:color="000000"/>
            </w:tcBorders>
            <w:tcMar>
              <w:top w:w="40" w:type="dxa"/>
              <w:left w:w="40" w:type="dxa"/>
              <w:bottom w:w="40" w:type="dxa"/>
            </w:tcMar>
          </w:tcPr>
          <w:p w14:paraId="3CCC2FD2" w14:textId="77777777" w:rsidR="009C376F" w:rsidRDefault="009C376F" w:rsidP="006036D9">
            <w:pPr>
              <w:spacing w:before="180" w:after="0"/>
              <w:jc w:val="center"/>
            </w:pPr>
            <w:bookmarkStart w:id="448" w:name="para_5944c1d8_5b5d_44cf_ada0_d13d210670"/>
            <w:bookmarkEnd w:id="447"/>
            <w:r>
              <w:rPr>
                <w:rFonts w:ascii="Arial" w:hAnsi="Arial"/>
                <w:b/>
                <w:color w:val="000000"/>
                <w:sz w:val="18"/>
              </w:rPr>
              <w:t>Usage</w:t>
            </w:r>
          </w:p>
        </w:tc>
        <w:tc>
          <w:tcPr>
            <w:tcW w:w="4665" w:type="dxa"/>
            <w:vMerge w:val="restart"/>
            <w:tcBorders>
              <w:top w:val="single" w:sz="4" w:space="0" w:color="000000"/>
              <w:right w:val="single" w:sz="4" w:space="0" w:color="000000"/>
            </w:tcBorders>
            <w:tcMar>
              <w:top w:w="40" w:type="dxa"/>
              <w:left w:w="40" w:type="dxa"/>
              <w:right w:w="40" w:type="dxa"/>
            </w:tcMar>
          </w:tcPr>
          <w:p w14:paraId="005350E7" w14:textId="77777777" w:rsidR="009C376F" w:rsidRDefault="009C376F" w:rsidP="006036D9">
            <w:pPr>
              <w:spacing w:before="180" w:after="0"/>
              <w:jc w:val="center"/>
            </w:pPr>
            <w:bookmarkStart w:id="449" w:name="para_79a26624_2424_4e90_a61f_d89e36ad3d"/>
            <w:bookmarkEnd w:id="448"/>
            <w:r>
              <w:rPr>
                <w:rFonts w:ascii="Arial" w:hAnsi="Arial"/>
                <w:b/>
                <w:color w:val="000000"/>
                <w:sz w:val="18"/>
              </w:rPr>
              <w:t>Description</w:t>
            </w:r>
          </w:p>
        </w:tc>
        <w:bookmarkEnd w:id="449"/>
      </w:tr>
      <w:tr w:rsidR="009C376F" w14:paraId="270CFC23" w14:textId="77777777" w:rsidTr="00417267">
        <w:trPr>
          <w:tblHeader/>
        </w:trPr>
        <w:tc>
          <w:tcPr>
            <w:tcW w:w="913" w:type="dxa"/>
            <w:vMerge/>
            <w:tcBorders>
              <w:left w:val="single" w:sz="4" w:space="0" w:color="000000"/>
              <w:bottom w:val="single" w:sz="4" w:space="0" w:color="000000"/>
              <w:right w:val="single" w:sz="4" w:space="0" w:color="000000"/>
            </w:tcBorders>
            <w:tcMar>
              <w:left w:w="40" w:type="dxa"/>
              <w:bottom w:w="40" w:type="dxa"/>
              <w:right w:w="40" w:type="dxa"/>
            </w:tcMar>
          </w:tcPr>
          <w:p w14:paraId="7353A24E" w14:textId="77777777" w:rsidR="009C376F" w:rsidRDefault="009C376F" w:rsidP="006036D9">
            <w:pPr>
              <w:keepNext/>
              <w:spacing w:after="0"/>
              <w:rPr>
                <w:rFonts w:ascii="Arial" w:hAnsi="Arial"/>
                <w:color w:val="000000"/>
                <w:sz w:val="18"/>
              </w:rPr>
            </w:pPr>
          </w:p>
        </w:tc>
        <w:tc>
          <w:tcPr>
            <w:tcW w:w="2048" w:type="dxa"/>
            <w:vMerge/>
            <w:tcBorders>
              <w:bottom w:val="single" w:sz="4" w:space="0" w:color="000000"/>
              <w:right w:val="single" w:sz="4" w:space="0" w:color="000000"/>
            </w:tcBorders>
            <w:tcMar>
              <w:left w:w="40" w:type="dxa"/>
              <w:bottom w:w="40" w:type="dxa"/>
              <w:right w:w="40" w:type="dxa"/>
            </w:tcMar>
          </w:tcPr>
          <w:p w14:paraId="6A8674DD" w14:textId="77777777" w:rsidR="009C376F" w:rsidRDefault="009C376F" w:rsidP="006036D9">
            <w:pPr>
              <w:spacing w:after="0"/>
              <w:rPr>
                <w:rFonts w:ascii="Arial" w:hAnsi="Arial"/>
                <w:color w:val="000000"/>
                <w:sz w:val="18"/>
              </w:rPr>
            </w:pPr>
          </w:p>
        </w:tc>
        <w:tc>
          <w:tcPr>
            <w:tcW w:w="1318" w:type="dxa"/>
            <w:tcBorders>
              <w:bottom w:val="single" w:sz="4" w:space="0" w:color="000000"/>
              <w:right w:val="single" w:sz="4" w:space="0" w:color="000000"/>
            </w:tcBorders>
            <w:tcMar>
              <w:top w:w="40" w:type="dxa"/>
              <w:left w:w="40" w:type="dxa"/>
              <w:bottom w:w="40" w:type="dxa"/>
              <w:right w:w="40" w:type="dxa"/>
            </w:tcMar>
          </w:tcPr>
          <w:p w14:paraId="433E2F4E" w14:textId="77777777" w:rsidR="009C376F" w:rsidRDefault="009C376F" w:rsidP="006036D9">
            <w:pPr>
              <w:spacing w:before="180" w:after="0"/>
              <w:jc w:val="center"/>
            </w:pPr>
            <w:bookmarkStart w:id="450" w:name="para_7f26c0de_d9a5_4912_9a13_ef7cbdab63"/>
            <w:r>
              <w:rPr>
                <w:rFonts w:ascii="Arial" w:hAnsi="Arial"/>
                <w:b/>
                <w:color w:val="000000"/>
                <w:sz w:val="18"/>
              </w:rPr>
              <w:t>User Agent</w:t>
            </w:r>
          </w:p>
        </w:tc>
        <w:tc>
          <w:tcPr>
            <w:tcW w:w="1498" w:type="dxa"/>
            <w:tcBorders>
              <w:bottom w:val="single" w:sz="4" w:space="0" w:color="000000"/>
              <w:right w:val="single" w:sz="4" w:space="0" w:color="000000"/>
            </w:tcBorders>
            <w:tcMar>
              <w:top w:w="40" w:type="dxa"/>
              <w:left w:w="40" w:type="dxa"/>
              <w:bottom w:w="40" w:type="dxa"/>
              <w:right w:w="40" w:type="dxa"/>
            </w:tcMar>
          </w:tcPr>
          <w:p w14:paraId="43A9A831" w14:textId="77777777" w:rsidR="009C376F" w:rsidRDefault="009C376F" w:rsidP="006036D9">
            <w:pPr>
              <w:spacing w:before="180" w:after="0"/>
              <w:jc w:val="center"/>
            </w:pPr>
            <w:bookmarkStart w:id="451" w:name="para_e6efefd0_646a_4f18_8e1a_9fd081d859"/>
            <w:bookmarkEnd w:id="450"/>
            <w:r>
              <w:rPr>
                <w:rFonts w:ascii="Arial" w:hAnsi="Arial"/>
                <w:b/>
                <w:color w:val="000000"/>
                <w:sz w:val="18"/>
              </w:rPr>
              <w:t>Origin Server</w:t>
            </w:r>
          </w:p>
        </w:tc>
        <w:bookmarkEnd w:id="451"/>
        <w:tc>
          <w:tcPr>
            <w:tcW w:w="4665" w:type="dxa"/>
            <w:vMerge/>
            <w:tcBorders>
              <w:bottom w:val="single" w:sz="4" w:space="0" w:color="000000"/>
              <w:right w:val="single" w:sz="4" w:space="0" w:color="000000"/>
            </w:tcBorders>
            <w:tcMar>
              <w:left w:w="40" w:type="dxa"/>
              <w:bottom w:w="40" w:type="dxa"/>
              <w:right w:w="40" w:type="dxa"/>
            </w:tcMar>
          </w:tcPr>
          <w:p w14:paraId="5EA62602" w14:textId="77777777" w:rsidR="009C376F" w:rsidRDefault="009C376F" w:rsidP="006036D9">
            <w:pPr>
              <w:spacing w:after="0"/>
              <w:rPr>
                <w:rFonts w:ascii="Arial" w:hAnsi="Arial"/>
                <w:color w:val="000000"/>
                <w:sz w:val="18"/>
              </w:rPr>
            </w:pPr>
          </w:p>
        </w:tc>
      </w:tr>
      <w:tr w:rsidR="009C376F" w14:paraId="2D518A02" w14:textId="77777777" w:rsidTr="00417267">
        <w:tc>
          <w:tcPr>
            <w:tcW w:w="913"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318349" w14:textId="77777777" w:rsidR="009C376F" w:rsidRDefault="009C376F" w:rsidP="006036D9">
            <w:pPr>
              <w:spacing w:before="180" w:after="0"/>
            </w:pPr>
            <w:bookmarkStart w:id="452" w:name="para_93a186fe_5977_4684_a82d_538a255522"/>
            <w:r>
              <w:rPr>
                <w:rFonts w:ascii="Arial" w:hAnsi="Arial"/>
                <w:color w:val="000000"/>
                <w:sz w:val="18"/>
              </w:rPr>
              <w:t>Accept</w:t>
            </w:r>
          </w:p>
        </w:tc>
        <w:tc>
          <w:tcPr>
            <w:tcW w:w="2048" w:type="dxa"/>
            <w:tcBorders>
              <w:bottom w:val="single" w:sz="4" w:space="0" w:color="000000"/>
              <w:right w:val="single" w:sz="4" w:space="0" w:color="000000"/>
            </w:tcBorders>
            <w:tcMar>
              <w:top w:w="40" w:type="dxa"/>
              <w:left w:w="40" w:type="dxa"/>
              <w:bottom w:w="40" w:type="dxa"/>
              <w:right w:w="40" w:type="dxa"/>
            </w:tcMar>
          </w:tcPr>
          <w:p w14:paraId="5E8666AD" w14:textId="77777777" w:rsidR="009C376F" w:rsidRDefault="009C376F" w:rsidP="006036D9">
            <w:pPr>
              <w:spacing w:before="180" w:after="0"/>
            </w:pPr>
            <w:bookmarkStart w:id="453" w:name="para_63d5780c_5d18_4b89_8f7e_07ea244c87"/>
            <w:bookmarkEnd w:id="452"/>
            <w:proofErr w:type="gramStart"/>
            <w:r>
              <w:rPr>
                <w:rFonts w:ascii="Arial" w:hAnsi="Arial"/>
                <w:color w:val="000000"/>
                <w:sz w:val="18"/>
              </w:rPr>
              <w:t>1#-</w:t>
            </w:r>
            <w:proofErr w:type="gramEnd"/>
            <w:r>
              <w:rPr>
                <w:rFonts w:ascii="Arial" w:hAnsi="Arial"/>
                <w:color w:val="000000"/>
                <w:sz w:val="18"/>
              </w:rPr>
              <w:t>dicom-media-type</w:t>
            </w:r>
          </w:p>
        </w:tc>
        <w:tc>
          <w:tcPr>
            <w:tcW w:w="1318" w:type="dxa"/>
            <w:tcBorders>
              <w:bottom w:val="single" w:sz="4" w:space="0" w:color="000000"/>
              <w:right w:val="single" w:sz="4" w:space="0" w:color="000000"/>
            </w:tcBorders>
            <w:tcMar>
              <w:top w:w="40" w:type="dxa"/>
              <w:left w:w="40" w:type="dxa"/>
              <w:bottom w:w="40" w:type="dxa"/>
              <w:right w:w="40" w:type="dxa"/>
            </w:tcMar>
          </w:tcPr>
          <w:p w14:paraId="651DEEE9" w14:textId="77777777" w:rsidR="009C376F" w:rsidRDefault="009C376F" w:rsidP="006036D9">
            <w:pPr>
              <w:spacing w:before="180" w:after="0"/>
              <w:jc w:val="center"/>
            </w:pPr>
            <w:bookmarkStart w:id="454" w:name="para_ebe56b40_658b_4178_ac9f_62b37ff99f"/>
            <w:bookmarkEnd w:id="453"/>
            <w:r>
              <w:rPr>
                <w:rFonts w:ascii="Arial" w:hAnsi="Arial"/>
                <w:color w:val="000000"/>
                <w:sz w:val="18"/>
              </w:rPr>
              <w:t>M</w:t>
            </w:r>
          </w:p>
        </w:tc>
        <w:tc>
          <w:tcPr>
            <w:tcW w:w="1498" w:type="dxa"/>
            <w:tcBorders>
              <w:bottom w:val="single" w:sz="4" w:space="0" w:color="000000"/>
              <w:right w:val="single" w:sz="4" w:space="0" w:color="000000"/>
            </w:tcBorders>
            <w:tcMar>
              <w:top w:w="40" w:type="dxa"/>
              <w:left w:w="40" w:type="dxa"/>
              <w:bottom w:w="40" w:type="dxa"/>
              <w:right w:w="40" w:type="dxa"/>
            </w:tcMar>
          </w:tcPr>
          <w:p w14:paraId="48634858" w14:textId="77777777" w:rsidR="009C376F" w:rsidRDefault="009C376F" w:rsidP="006036D9">
            <w:pPr>
              <w:spacing w:before="180" w:after="0"/>
              <w:jc w:val="center"/>
            </w:pPr>
            <w:bookmarkStart w:id="455" w:name="para_a2013344_7e55_420f_a508_865ee3884d"/>
            <w:bookmarkEnd w:id="454"/>
            <w:r>
              <w:rPr>
                <w:rFonts w:ascii="Arial" w:hAnsi="Arial"/>
                <w:color w:val="000000"/>
                <w:sz w:val="18"/>
              </w:rPr>
              <w:t>M</w:t>
            </w:r>
          </w:p>
        </w:tc>
        <w:tc>
          <w:tcPr>
            <w:tcW w:w="4665" w:type="dxa"/>
            <w:tcBorders>
              <w:bottom w:val="single" w:sz="4" w:space="0" w:color="000000"/>
              <w:right w:val="single" w:sz="4" w:space="0" w:color="000000"/>
            </w:tcBorders>
            <w:tcMar>
              <w:top w:w="40" w:type="dxa"/>
              <w:left w:w="40" w:type="dxa"/>
              <w:bottom w:w="40" w:type="dxa"/>
              <w:right w:w="40" w:type="dxa"/>
            </w:tcMar>
          </w:tcPr>
          <w:p w14:paraId="23DB40CC" w14:textId="77777777" w:rsidR="009C376F" w:rsidRDefault="009C376F" w:rsidP="006036D9">
            <w:pPr>
              <w:spacing w:before="180" w:after="0"/>
            </w:pPr>
            <w:bookmarkStart w:id="456" w:name="para_17d8a20c_e2de_489b_95e4_dda4caf536"/>
            <w:bookmarkEnd w:id="455"/>
            <w:r>
              <w:rPr>
                <w:rFonts w:ascii="Arial" w:hAnsi="Arial"/>
                <w:color w:val="000000"/>
                <w:sz w:val="18"/>
              </w:rPr>
              <w:t>The Acceptable Media Types of the response payload</w:t>
            </w:r>
          </w:p>
        </w:tc>
        <w:bookmarkEnd w:id="456"/>
      </w:tr>
    </w:tbl>
    <w:p w14:paraId="015D1972" w14:textId="77777777" w:rsidR="00417267" w:rsidRDefault="00417267" w:rsidP="00417267">
      <w:r>
        <w:t>See also Section 8.4.</w:t>
      </w:r>
    </w:p>
    <w:p w14:paraId="6BA5CD41" w14:textId="57CC3954" w:rsidR="00417267" w:rsidRDefault="00417267" w:rsidP="00417267">
      <w:pPr>
        <w:pStyle w:val="Heading4"/>
      </w:pPr>
      <w:bookmarkStart w:id="457" w:name="_Toc226465156"/>
      <w:r>
        <w:t>12.</w:t>
      </w:r>
      <w:r w:rsidR="00EF0496">
        <w:t>X</w:t>
      </w:r>
      <w:r>
        <w:t>.1.4</w:t>
      </w:r>
      <w:r w:rsidR="00952B36">
        <w:tab/>
      </w:r>
      <w:r>
        <w:t>Request Payload</w:t>
      </w:r>
      <w:bookmarkEnd w:id="457"/>
    </w:p>
    <w:p w14:paraId="52C02DB5" w14:textId="77777777" w:rsidR="00417267" w:rsidRDefault="00417267" w:rsidP="00417267">
      <w:r>
        <w:t>The request has no payload.</w:t>
      </w:r>
    </w:p>
    <w:p w14:paraId="31A66A6C" w14:textId="5CE9EC51" w:rsidR="00417267" w:rsidRDefault="00417267" w:rsidP="00417267">
      <w:pPr>
        <w:pStyle w:val="Heading3"/>
      </w:pPr>
      <w:bookmarkStart w:id="458" w:name="_Toc226465157"/>
      <w:r>
        <w:t>12.</w:t>
      </w:r>
      <w:r w:rsidR="00EF0496">
        <w:t>X</w:t>
      </w:r>
      <w:r>
        <w:t>.2</w:t>
      </w:r>
      <w:r w:rsidR="00952B36">
        <w:tab/>
      </w:r>
      <w:r>
        <w:t>Behavior</w:t>
      </w:r>
      <w:bookmarkEnd w:id="458"/>
    </w:p>
    <w:p w14:paraId="584D79C4" w14:textId="233EE573" w:rsidR="00417267" w:rsidRDefault="00417267" w:rsidP="00417267">
      <w:r>
        <w:t xml:space="preserve">The origin server shall perform the search indicated by the request, using the matching behavior specified in Section 8.3.4.1.1 and in the corresponding sections in Table 8.3.4-1. </w:t>
      </w:r>
    </w:p>
    <w:p w14:paraId="2F452773" w14:textId="77777777" w:rsidR="00417267" w:rsidRDefault="00417267" w:rsidP="00417267">
      <w:r>
        <w:t>The rules for search results are specified in Section 8.3.4.</w:t>
      </w:r>
    </w:p>
    <w:p w14:paraId="0E552A93" w14:textId="3E36D093" w:rsidR="007B1736" w:rsidRDefault="00AA14DE" w:rsidP="00417267">
      <w:r>
        <w:t xml:space="preserve">The origin server </w:t>
      </w:r>
      <w:r w:rsidR="0016654A">
        <w:t xml:space="preserve">shall </w:t>
      </w:r>
      <w:r>
        <w:t xml:space="preserve">initiate one or more sub-operations to send the matching instances to the requested destination. </w:t>
      </w:r>
      <w:r w:rsidR="007B1736">
        <w:t xml:space="preserve">The </w:t>
      </w:r>
      <w:r w:rsidR="0016654A">
        <w:t xml:space="preserve">sub-operations are </w:t>
      </w:r>
      <w:r w:rsidR="007B1736">
        <w:t xml:space="preserve">permitted to </w:t>
      </w:r>
      <w:r w:rsidR="0016654A">
        <w:t xml:space="preserve">be </w:t>
      </w:r>
      <w:r w:rsidR="00FF2CE8">
        <w:t>performed</w:t>
      </w:r>
      <w:r w:rsidR="0016654A">
        <w:t xml:space="preserve"> </w:t>
      </w:r>
      <w:r w:rsidR="007B1736">
        <w:t>u</w:t>
      </w:r>
      <w:r w:rsidR="0016654A">
        <w:t>sing</w:t>
      </w:r>
      <w:r w:rsidR="007B1736">
        <w:t xml:space="preserve"> DIMSE C-STORE or DICOMweb Store</w:t>
      </w:r>
      <w:r w:rsidR="0016654A">
        <w:rPr>
          <w:bCs/>
        </w:rPr>
        <w:t>, or even a combination of the two,</w:t>
      </w:r>
      <w:r w:rsidR="007B1736">
        <w:t xml:space="preserve"> </w:t>
      </w:r>
      <w:r w:rsidR="0016654A">
        <w:t xml:space="preserve">at the discretion of the origin server and </w:t>
      </w:r>
      <w:r w:rsidR="0016654A">
        <w:rPr>
          <w:bCs/>
        </w:rPr>
        <w:t>depending on the capabilities of the destination</w:t>
      </w:r>
      <w:r w:rsidR="007B1736">
        <w:t>.</w:t>
      </w:r>
    </w:p>
    <w:p w14:paraId="240ACB3B" w14:textId="737E3A86" w:rsidR="002D5C7C" w:rsidRPr="008F18B2" w:rsidRDefault="008F7FF3" w:rsidP="008F18B2">
      <w:pPr>
        <w:pStyle w:val="Note"/>
      </w:pPr>
      <w:r w:rsidRPr="008F18B2">
        <w:lastRenderedPageBreak/>
        <w:t>Note</w:t>
      </w:r>
      <w:r w:rsidRPr="008F18B2">
        <w:tab/>
        <w:t xml:space="preserve">To be able to handle the sub-operations using C-STORE operations, the origin server needs to have a function to translate the provided endpoint to the appropriate AE Title. The </w:t>
      </w:r>
      <w:r w:rsidR="00AD2D98" w:rsidRPr="008F18B2">
        <w:t>definition</w:t>
      </w:r>
      <w:r w:rsidRPr="008F18B2">
        <w:t xml:space="preserve"> of this function is beyond the scope of DICOM.</w:t>
      </w:r>
    </w:p>
    <w:p w14:paraId="2863F79B" w14:textId="08EFC578" w:rsidR="00AD2D98" w:rsidRDefault="00AD2D98" w:rsidP="008F18B2">
      <w:pPr>
        <w:pStyle w:val="Note"/>
      </w:pPr>
      <w:r w:rsidRPr="008F18B2">
        <w:t>Note</w:t>
      </w:r>
      <w:r w:rsidRPr="008F18B2">
        <w:tab/>
        <w:t>It is conceivable that authentication is required to perform sub-operations. Credentials for authentication may be coming from the origin server or the user agent, depending on the security architecture at hand.</w:t>
      </w:r>
    </w:p>
    <w:p w14:paraId="0B07390D" w14:textId="1D8A9F46" w:rsidR="00417267" w:rsidRDefault="00417267" w:rsidP="00DD13F5">
      <w:pPr>
        <w:pStyle w:val="Heading3"/>
      </w:pPr>
      <w:bookmarkStart w:id="459" w:name="_Toc226465158"/>
      <w:r>
        <w:t>12.</w:t>
      </w:r>
      <w:r w:rsidR="00EF0496">
        <w:t>X</w:t>
      </w:r>
      <w:r>
        <w:t>.3</w:t>
      </w:r>
      <w:r w:rsidR="00952B36">
        <w:tab/>
      </w:r>
      <w:r>
        <w:t>Response</w:t>
      </w:r>
      <w:bookmarkEnd w:id="459"/>
    </w:p>
    <w:p w14:paraId="53B2A61F" w14:textId="77777777" w:rsidR="00A35840" w:rsidRDefault="00417267" w:rsidP="00417267">
      <w:r>
        <w:t>The response shall have the following syntax:</w:t>
      </w:r>
    </w:p>
    <w:p w14:paraId="5DB49AEA" w14:textId="77777777" w:rsidR="00A35840" w:rsidRPr="00A51012" w:rsidRDefault="00A35840" w:rsidP="00A35840">
      <w:pPr>
        <w:spacing w:after="0"/>
        <w:rPr>
          <w:rFonts w:ascii="Courier New" w:hAnsi="Courier New" w:cs="Courier New"/>
          <w:bCs/>
          <w:sz w:val="18"/>
          <w:szCs w:val="18"/>
        </w:rPr>
      </w:pPr>
      <w:r w:rsidRPr="00A51012">
        <w:rPr>
          <w:rFonts w:ascii="Courier New" w:hAnsi="Courier New" w:cs="Courier New"/>
          <w:bCs/>
          <w:sz w:val="18"/>
          <w:szCs w:val="18"/>
        </w:rPr>
        <w:t>version SP status-code SP reason-phrase CRLF</w:t>
      </w:r>
    </w:p>
    <w:p w14:paraId="74A7EDAA" w14:textId="77777777" w:rsidR="00A35840" w:rsidRDefault="00A35840" w:rsidP="00A35840">
      <w:pPr>
        <w:spacing w:after="0"/>
        <w:rPr>
          <w:rFonts w:ascii="Courier New" w:hAnsi="Courier New" w:cs="Courier New"/>
          <w:bCs/>
          <w:sz w:val="18"/>
          <w:szCs w:val="18"/>
        </w:rPr>
      </w:pPr>
      <w:r w:rsidRPr="00A51012">
        <w:rPr>
          <w:rFonts w:ascii="Courier New" w:hAnsi="Courier New" w:cs="Courier New"/>
          <w:bCs/>
          <w:sz w:val="18"/>
          <w:szCs w:val="18"/>
        </w:rPr>
        <w:t>Content-Type: media-type CRLF</w:t>
      </w:r>
    </w:p>
    <w:p w14:paraId="6955956E" w14:textId="77777777" w:rsidR="00A35840" w:rsidRPr="00A51012" w:rsidRDefault="00A35840" w:rsidP="00A35840">
      <w:pPr>
        <w:spacing w:after="0"/>
        <w:rPr>
          <w:rFonts w:ascii="Courier New" w:hAnsi="Courier New" w:cs="Courier New"/>
          <w:bCs/>
          <w:sz w:val="18"/>
          <w:szCs w:val="18"/>
        </w:rPr>
      </w:pPr>
      <w:r>
        <w:rPr>
          <w:rFonts w:ascii="Courier New" w:hAnsi="Courier New" w:cs="Courier New"/>
          <w:bCs/>
          <w:sz w:val="18"/>
          <w:szCs w:val="18"/>
        </w:rPr>
        <w:t>[retry-after</w:t>
      </w:r>
      <w:r w:rsidRPr="00A51012">
        <w:rPr>
          <w:rFonts w:ascii="Courier New" w:hAnsi="Courier New" w:cs="Courier New"/>
          <w:bCs/>
          <w:sz w:val="18"/>
          <w:szCs w:val="18"/>
        </w:rPr>
        <w:t xml:space="preserve"> CRLF</w:t>
      </w:r>
      <w:r>
        <w:rPr>
          <w:rFonts w:ascii="Courier New" w:hAnsi="Courier New" w:cs="Courier New"/>
          <w:bCs/>
          <w:sz w:val="18"/>
          <w:szCs w:val="18"/>
        </w:rPr>
        <w:t>]</w:t>
      </w:r>
      <w:r w:rsidRPr="00A51012">
        <w:rPr>
          <w:rFonts w:ascii="Courier New" w:hAnsi="Courier New" w:cs="Courier New"/>
          <w:bCs/>
          <w:sz w:val="18"/>
          <w:szCs w:val="18"/>
        </w:rPr>
        <w:br/>
        <w:t>*(header-field CRLF)</w:t>
      </w:r>
      <w:r w:rsidRPr="00A51012">
        <w:rPr>
          <w:rFonts w:ascii="Courier New" w:hAnsi="Courier New" w:cs="Courier New"/>
          <w:bCs/>
          <w:sz w:val="18"/>
          <w:szCs w:val="18"/>
        </w:rPr>
        <w:br/>
        <w:t>CRLF</w:t>
      </w:r>
    </w:p>
    <w:p w14:paraId="135294C6" w14:textId="39380080" w:rsidR="00A35840" w:rsidRPr="00A51012" w:rsidRDefault="00DD322D" w:rsidP="00A35840">
      <w:pPr>
        <w:rPr>
          <w:rFonts w:ascii="Courier New" w:hAnsi="Courier New" w:cs="Courier New"/>
          <w:bCs/>
          <w:sz w:val="18"/>
          <w:szCs w:val="18"/>
        </w:rPr>
      </w:pPr>
      <w:r>
        <w:rPr>
          <w:rFonts w:ascii="Courier New" w:hAnsi="Courier New" w:cs="Courier New"/>
          <w:bCs/>
          <w:sz w:val="18"/>
          <w:szCs w:val="18"/>
        </w:rPr>
        <w:t>[p</w:t>
      </w:r>
      <w:r w:rsidR="00A35840" w:rsidRPr="00A51012">
        <w:rPr>
          <w:rFonts w:ascii="Courier New" w:hAnsi="Courier New" w:cs="Courier New"/>
          <w:bCs/>
          <w:sz w:val="18"/>
          <w:szCs w:val="18"/>
        </w:rPr>
        <w:t>ayload</w:t>
      </w:r>
      <w:r>
        <w:rPr>
          <w:rFonts w:ascii="Courier New" w:hAnsi="Courier New" w:cs="Courier New"/>
          <w:bCs/>
          <w:sz w:val="18"/>
          <w:szCs w:val="18"/>
        </w:rPr>
        <w:t>]</w:t>
      </w:r>
    </w:p>
    <w:p w14:paraId="75CA7C11" w14:textId="03DC89E8" w:rsidR="00075E5E" w:rsidRDefault="00075E5E" w:rsidP="00075E5E">
      <w:pPr>
        <w:pStyle w:val="Heading4"/>
      </w:pPr>
      <w:bookmarkStart w:id="460" w:name="_Toc226465159"/>
      <w:r>
        <w:t>12.</w:t>
      </w:r>
      <w:r w:rsidR="002F493A">
        <w:t>X</w:t>
      </w:r>
      <w:r>
        <w:t>.3.1</w:t>
      </w:r>
      <w:r w:rsidR="00952B36">
        <w:tab/>
      </w:r>
      <w:r>
        <w:t>Status Codes</w:t>
      </w:r>
      <w:bookmarkEnd w:id="460"/>
    </w:p>
    <w:p w14:paraId="5A33E40A" w14:textId="4CD31316" w:rsidR="00F33C85" w:rsidRDefault="00075E5E" w:rsidP="00075E5E">
      <w:r>
        <w:t>Table 12.</w:t>
      </w:r>
      <w:r w:rsidR="002F493A">
        <w:t>X</w:t>
      </w:r>
      <w:r>
        <w:t xml:space="preserve">.3-1 shows some common status codes corresponding to this </w:t>
      </w:r>
      <w:r w:rsidR="00E91574">
        <w:t>Transaction</w:t>
      </w:r>
      <w:r>
        <w:t>. See also Section 8.5 for additional status codes.</w:t>
      </w:r>
    </w:p>
    <w:p w14:paraId="48E32EF4" w14:textId="01F6C86D" w:rsidR="00F33C85" w:rsidRDefault="00F33C85" w:rsidP="002F493A">
      <w:pPr>
        <w:pStyle w:val="TableTitle"/>
      </w:pPr>
      <w:r w:rsidRPr="00F33C85">
        <w:t>Table 12.</w:t>
      </w:r>
      <w:r w:rsidR="002F493A">
        <w:t>X</w:t>
      </w:r>
      <w:r w:rsidRPr="00F33C85">
        <w:t>.3-1. Status Code Meaning</w:t>
      </w:r>
    </w:p>
    <w:tbl>
      <w:tblPr>
        <w:tblStyle w:val="TableGrid"/>
        <w:tblW w:w="0" w:type="auto"/>
        <w:tblLook w:val="04A0" w:firstRow="1" w:lastRow="0" w:firstColumn="1" w:lastColumn="0" w:noHBand="0" w:noVBand="1"/>
      </w:tblPr>
      <w:tblGrid>
        <w:gridCol w:w="1129"/>
        <w:gridCol w:w="2694"/>
        <w:gridCol w:w="5527"/>
      </w:tblGrid>
      <w:tr w:rsidR="00F33C85" w:rsidRPr="00F568A6" w14:paraId="758CB7CA" w14:textId="77777777" w:rsidTr="006036D9">
        <w:tc>
          <w:tcPr>
            <w:tcW w:w="1129" w:type="dxa"/>
          </w:tcPr>
          <w:p w14:paraId="344C9AE8" w14:textId="77777777" w:rsidR="00F33C85" w:rsidRPr="00F568A6" w:rsidRDefault="00F33C85" w:rsidP="006036D9">
            <w:pPr>
              <w:pStyle w:val="TableEntry"/>
              <w:jc w:val="center"/>
              <w:rPr>
                <w:b/>
                <w:bCs/>
              </w:rPr>
            </w:pPr>
            <w:r w:rsidRPr="00F568A6">
              <w:rPr>
                <w:b/>
                <w:bCs/>
              </w:rPr>
              <w:t>Status</w:t>
            </w:r>
          </w:p>
        </w:tc>
        <w:tc>
          <w:tcPr>
            <w:tcW w:w="2694" w:type="dxa"/>
          </w:tcPr>
          <w:p w14:paraId="79DF766B" w14:textId="77777777" w:rsidR="00F33C85" w:rsidRPr="00F568A6" w:rsidRDefault="00F33C85" w:rsidP="006036D9">
            <w:pPr>
              <w:pStyle w:val="TableEntry"/>
              <w:jc w:val="center"/>
              <w:rPr>
                <w:b/>
                <w:bCs/>
              </w:rPr>
            </w:pPr>
            <w:r w:rsidRPr="00F568A6">
              <w:rPr>
                <w:b/>
                <w:bCs/>
              </w:rPr>
              <w:t>Code</w:t>
            </w:r>
          </w:p>
        </w:tc>
        <w:tc>
          <w:tcPr>
            <w:tcW w:w="5527" w:type="dxa"/>
          </w:tcPr>
          <w:p w14:paraId="0CCED34C" w14:textId="77777777" w:rsidR="00F33C85" w:rsidRPr="00F568A6" w:rsidRDefault="00F33C85" w:rsidP="006036D9">
            <w:pPr>
              <w:pStyle w:val="TableEntry"/>
              <w:jc w:val="center"/>
              <w:rPr>
                <w:b/>
                <w:bCs/>
              </w:rPr>
            </w:pPr>
            <w:r w:rsidRPr="00F568A6">
              <w:rPr>
                <w:b/>
                <w:bCs/>
              </w:rPr>
              <w:t>Meaning</w:t>
            </w:r>
          </w:p>
        </w:tc>
      </w:tr>
      <w:tr w:rsidR="00362862" w14:paraId="463C8172" w14:textId="77777777" w:rsidTr="006036D9">
        <w:tc>
          <w:tcPr>
            <w:tcW w:w="1129" w:type="dxa"/>
            <w:vMerge w:val="restart"/>
          </w:tcPr>
          <w:p w14:paraId="3273AE87" w14:textId="77777777" w:rsidR="00362862" w:rsidRDefault="00362862" w:rsidP="00362862">
            <w:pPr>
              <w:pStyle w:val="TableEntry"/>
            </w:pPr>
            <w:r>
              <w:t>Success</w:t>
            </w:r>
          </w:p>
        </w:tc>
        <w:tc>
          <w:tcPr>
            <w:tcW w:w="2694" w:type="dxa"/>
          </w:tcPr>
          <w:p w14:paraId="1AFB4B7C" w14:textId="77777777" w:rsidR="00362862" w:rsidRDefault="00362862" w:rsidP="00362862">
            <w:pPr>
              <w:pStyle w:val="TableEntry"/>
            </w:pPr>
            <w:r>
              <w:t>200 (OK)</w:t>
            </w:r>
          </w:p>
        </w:tc>
        <w:tc>
          <w:tcPr>
            <w:tcW w:w="5527" w:type="dxa"/>
          </w:tcPr>
          <w:p w14:paraId="358B90BD" w14:textId="79E5FE79" w:rsidR="00362862" w:rsidRDefault="00362862" w:rsidP="00362862">
            <w:pPr>
              <w:pStyle w:val="TableEntry"/>
            </w:pPr>
            <w:r>
              <w:t xml:space="preserve">The origin server finished processing the send request and performing the send. It is possible some Instances matching the request were not </w:t>
            </w:r>
            <w:r w:rsidR="00F23A2F">
              <w:t xml:space="preserve">successfully </w:t>
            </w:r>
            <w:r>
              <w:t>sent</w:t>
            </w:r>
            <w:r w:rsidR="00F23A2F">
              <w:t>, e.g. due SOP Class incompatibility for some sub-operations</w:t>
            </w:r>
            <w:r>
              <w:t>. The payload describes in detail what has been achieved.</w:t>
            </w:r>
          </w:p>
        </w:tc>
      </w:tr>
      <w:tr w:rsidR="00F33C85" w14:paraId="182C3726" w14:textId="77777777" w:rsidTr="006036D9">
        <w:tc>
          <w:tcPr>
            <w:tcW w:w="1129" w:type="dxa"/>
            <w:vMerge/>
          </w:tcPr>
          <w:p w14:paraId="1A3EC3A4" w14:textId="77777777" w:rsidR="00F33C85" w:rsidRDefault="00F33C85" w:rsidP="006036D9">
            <w:pPr>
              <w:pStyle w:val="TableEntry"/>
            </w:pPr>
          </w:p>
        </w:tc>
        <w:tc>
          <w:tcPr>
            <w:tcW w:w="2694" w:type="dxa"/>
          </w:tcPr>
          <w:p w14:paraId="74E41A28" w14:textId="77777777" w:rsidR="00F33C85" w:rsidRDefault="00F33C85" w:rsidP="006036D9">
            <w:pPr>
              <w:pStyle w:val="TableEntry"/>
            </w:pPr>
            <w:r>
              <w:t>202 (Accepted)</w:t>
            </w:r>
          </w:p>
        </w:tc>
        <w:tc>
          <w:tcPr>
            <w:tcW w:w="5527" w:type="dxa"/>
          </w:tcPr>
          <w:p w14:paraId="6DCC577B" w14:textId="5A64E45D" w:rsidR="00F33C85" w:rsidRDefault="00BB0BB7" w:rsidP="006036D9">
            <w:pPr>
              <w:pStyle w:val="TableEntry"/>
            </w:pPr>
            <w:r w:rsidRPr="00BB0BB7">
              <w:t>The origin server successfully validated the request message</w:t>
            </w:r>
            <w:r>
              <w:t xml:space="preserve"> but </w:t>
            </w:r>
            <w:r w:rsidR="00F33C85">
              <w:t xml:space="preserve">has not finished processing the </w:t>
            </w:r>
            <w:r w:rsidR="003A230A">
              <w:t>send</w:t>
            </w:r>
            <w:r w:rsidR="00F33C85">
              <w:t xml:space="preserve"> request; the payload describes in detail what has been achieved </w:t>
            </w:r>
            <w:r w:rsidR="003A230A">
              <w:t>to this point</w:t>
            </w:r>
            <w:r w:rsidR="00F33C85" w:rsidRPr="009E04E1">
              <w:t>.</w:t>
            </w:r>
          </w:p>
          <w:p w14:paraId="5344F9B3" w14:textId="386C7748" w:rsidR="00F33C85" w:rsidRPr="009E04E1" w:rsidRDefault="00F33C85" w:rsidP="006036D9">
            <w:pPr>
              <w:pStyle w:val="TableEntry"/>
            </w:pPr>
            <w:r>
              <w:t>The user agent is expected to follow</w:t>
            </w:r>
            <w:r w:rsidR="00905496">
              <w:t xml:space="preserve"> </w:t>
            </w:r>
            <w:r>
              <w:t xml:space="preserve">up with a </w:t>
            </w:r>
            <w:r w:rsidR="000D63B0">
              <w:t xml:space="preserve">Check </w:t>
            </w:r>
            <w:r w:rsidR="003A230A">
              <w:t>Send</w:t>
            </w:r>
            <w:r>
              <w:t xml:space="preserve"> </w:t>
            </w:r>
            <w:r w:rsidR="00905496">
              <w:t xml:space="preserve">Result </w:t>
            </w:r>
            <w:r w:rsidR="00E91574">
              <w:t>Transaction</w:t>
            </w:r>
            <w:r>
              <w:t>, described in Section 1</w:t>
            </w:r>
            <w:r w:rsidR="002F493A">
              <w:t>2</w:t>
            </w:r>
            <w:r>
              <w:t xml:space="preserve">.Y, to get </w:t>
            </w:r>
            <w:r w:rsidR="00C54036">
              <w:t>updated result information</w:t>
            </w:r>
            <w:r>
              <w:t>.</w:t>
            </w:r>
          </w:p>
        </w:tc>
      </w:tr>
      <w:tr w:rsidR="00F33C85" w14:paraId="732E139A" w14:textId="77777777" w:rsidTr="006036D9">
        <w:tc>
          <w:tcPr>
            <w:tcW w:w="1129" w:type="dxa"/>
            <w:vMerge w:val="restart"/>
          </w:tcPr>
          <w:p w14:paraId="734C6E97" w14:textId="77777777" w:rsidR="00F33C85" w:rsidRDefault="00F33C85" w:rsidP="006036D9">
            <w:pPr>
              <w:pStyle w:val="TableEntry"/>
            </w:pPr>
            <w:r>
              <w:t>Failure</w:t>
            </w:r>
          </w:p>
        </w:tc>
        <w:tc>
          <w:tcPr>
            <w:tcW w:w="2694" w:type="dxa"/>
          </w:tcPr>
          <w:p w14:paraId="563B8320" w14:textId="77777777" w:rsidR="00F33C85" w:rsidRDefault="00F33C85" w:rsidP="006036D9">
            <w:pPr>
              <w:pStyle w:val="TableEntry"/>
            </w:pPr>
            <w:r>
              <w:t>400 (Bad Request)</w:t>
            </w:r>
          </w:p>
        </w:tc>
        <w:tc>
          <w:tcPr>
            <w:tcW w:w="5527" w:type="dxa"/>
          </w:tcPr>
          <w:p w14:paraId="44224E99" w14:textId="084DC005" w:rsidR="00F33C85" w:rsidRDefault="00F33C85" w:rsidP="006036D9">
            <w:pPr>
              <w:pStyle w:val="TableEntry"/>
            </w:pPr>
            <w:r>
              <w:t xml:space="preserve">The origin server cannot handle the </w:t>
            </w:r>
            <w:r w:rsidR="003A230A">
              <w:t>send</w:t>
            </w:r>
            <w:r>
              <w:t xml:space="preserve"> request </w:t>
            </w:r>
            <w:r w:rsidRPr="00D21308">
              <w:t>because of errors in the request headers or parameters.</w:t>
            </w:r>
          </w:p>
        </w:tc>
      </w:tr>
      <w:tr w:rsidR="00F33C85" w14:paraId="4448FC92" w14:textId="77777777" w:rsidTr="006036D9">
        <w:tc>
          <w:tcPr>
            <w:tcW w:w="1129" w:type="dxa"/>
            <w:vMerge/>
          </w:tcPr>
          <w:p w14:paraId="49B2FAD9" w14:textId="77777777" w:rsidR="00F33C85" w:rsidRDefault="00F33C85" w:rsidP="006036D9">
            <w:pPr>
              <w:pStyle w:val="TableEntry"/>
            </w:pPr>
          </w:p>
        </w:tc>
        <w:tc>
          <w:tcPr>
            <w:tcW w:w="2694" w:type="dxa"/>
          </w:tcPr>
          <w:p w14:paraId="724E3311" w14:textId="77777777" w:rsidR="00F33C85" w:rsidRDefault="00F33C85" w:rsidP="006036D9">
            <w:pPr>
              <w:pStyle w:val="TableEntry"/>
            </w:pPr>
            <w:r>
              <w:t>409 (Conflict)</w:t>
            </w:r>
          </w:p>
        </w:tc>
        <w:tc>
          <w:tcPr>
            <w:tcW w:w="5527" w:type="dxa"/>
          </w:tcPr>
          <w:p w14:paraId="3D0A0405" w14:textId="26EDA97E" w:rsidR="00F33C85" w:rsidRDefault="00F33C85" w:rsidP="006036D9">
            <w:pPr>
              <w:pStyle w:val="TableEntry"/>
            </w:pPr>
            <w:r>
              <w:t xml:space="preserve">The origin server cannot handle the </w:t>
            </w:r>
            <w:r w:rsidR="003A230A">
              <w:t>send</w:t>
            </w:r>
            <w:r>
              <w:t xml:space="preserve"> request because the provided </w:t>
            </w:r>
            <w:r w:rsidR="00E91574">
              <w:t>Transaction</w:t>
            </w:r>
            <w:r>
              <w:t xml:space="preserve"> UID is already i</w:t>
            </w:r>
            <w:r w:rsidR="00E91574">
              <w:t>n</w:t>
            </w:r>
            <w:r>
              <w:t xml:space="preserve"> use.</w:t>
            </w:r>
          </w:p>
        </w:tc>
      </w:tr>
      <w:tr w:rsidR="00F33C85" w14:paraId="26373CBA" w14:textId="77777777" w:rsidTr="006036D9">
        <w:tc>
          <w:tcPr>
            <w:tcW w:w="1129" w:type="dxa"/>
            <w:vMerge/>
          </w:tcPr>
          <w:p w14:paraId="3F0E5531" w14:textId="77777777" w:rsidR="00F33C85" w:rsidRDefault="00F33C85" w:rsidP="006036D9">
            <w:pPr>
              <w:pStyle w:val="TableEntry"/>
            </w:pPr>
          </w:p>
        </w:tc>
        <w:tc>
          <w:tcPr>
            <w:tcW w:w="2694" w:type="dxa"/>
          </w:tcPr>
          <w:p w14:paraId="23E6FEB6" w14:textId="77777777" w:rsidR="00F33C85" w:rsidRDefault="00F33C85" w:rsidP="006036D9">
            <w:pPr>
              <w:pStyle w:val="TableEntry"/>
            </w:pPr>
            <w:r>
              <w:t>503 (Service Unavailable)</w:t>
            </w:r>
          </w:p>
        </w:tc>
        <w:tc>
          <w:tcPr>
            <w:tcW w:w="5527" w:type="dxa"/>
          </w:tcPr>
          <w:p w14:paraId="6FC651A6" w14:textId="114867E0" w:rsidR="00F33C85" w:rsidRDefault="00F33C85" w:rsidP="006036D9">
            <w:pPr>
              <w:pStyle w:val="TableEntry"/>
            </w:pPr>
            <w:r w:rsidRPr="00F568A6">
              <w:t xml:space="preserve">The origin server cannot handle the </w:t>
            </w:r>
            <w:r w:rsidR="003A230A">
              <w:t>send</w:t>
            </w:r>
            <w:r>
              <w:t xml:space="preserve"> request</w:t>
            </w:r>
            <w:r w:rsidRPr="00F568A6">
              <w:t>; this may be a tempora</w:t>
            </w:r>
            <w:r>
              <w:t>ry</w:t>
            </w:r>
            <w:r w:rsidRPr="00F568A6">
              <w:t xml:space="preserve"> or permanent state.</w:t>
            </w:r>
          </w:p>
        </w:tc>
      </w:tr>
    </w:tbl>
    <w:p w14:paraId="756DA1CA" w14:textId="0A97E30E" w:rsidR="003D402F" w:rsidRDefault="00DA5BA8" w:rsidP="00DA5BA8">
      <w:pPr>
        <w:pStyle w:val="Note"/>
      </w:pPr>
      <w:r>
        <w:t>Note</w:t>
      </w:r>
      <w:r>
        <w:tab/>
      </w:r>
      <w:r w:rsidRPr="00DA5BA8">
        <w:t xml:space="preserve">A 200 (OK) success status code should only be understood to mean that the request was successfully </w:t>
      </w:r>
      <w:proofErr w:type="gramStart"/>
      <w:r w:rsidRPr="00DA5BA8">
        <w:t>parsed</w:t>
      </w:r>
      <w:proofErr w:type="gramEnd"/>
      <w:r w:rsidRPr="00DA5BA8">
        <w:t xml:space="preserve"> and a </w:t>
      </w:r>
      <w:r>
        <w:t>Send</w:t>
      </w:r>
      <w:r w:rsidRPr="00DA5BA8">
        <w:t xml:space="preserve"> response was returned by the origin server. The </w:t>
      </w:r>
      <w:r>
        <w:t xml:space="preserve">Send </w:t>
      </w:r>
      <w:r w:rsidRPr="00DA5BA8">
        <w:t xml:space="preserve">response may indicate that </w:t>
      </w:r>
      <w:r>
        <w:t xml:space="preserve">sending </w:t>
      </w:r>
      <w:r w:rsidRPr="00DA5BA8">
        <w:t xml:space="preserve">failed for some or even </w:t>
      </w:r>
      <w:proofErr w:type="gramStart"/>
      <w:r w:rsidRPr="00DA5BA8">
        <w:t>all of</w:t>
      </w:r>
      <w:proofErr w:type="gramEnd"/>
      <w:r w:rsidRPr="00DA5BA8">
        <w:t xml:space="preserve"> the </w:t>
      </w:r>
      <w:r>
        <w:t xml:space="preserve">matching </w:t>
      </w:r>
      <w:r w:rsidRPr="00DA5BA8">
        <w:t>SOP Instances.</w:t>
      </w:r>
    </w:p>
    <w:p w14:paraId="6C691356" w14:textId="4428E8D9" w:rsidR="003D402F" w:rsidRDefault="003D402F" w:rsidP="003D402F">
      <w:pPr>
        <w:pStyle w:val="Heading4"/>
      </w:pPr>
      <w:bookmarkStart w:id="461" w:name="_Toc226465160"/>
      <w:r>
        <w:t>12.X.3.2</w:t>
      </w:r>
      <w:r>
        <w:tab/>
        <w:t>Response Header Fields</w:t>
      </w:r>
      <w:bookmarkEnd w:id="461"/>
    </w:p>
    <w:p w14:paraId="756984F8" w14:textId="018F334A" w:rsidR="00A008CA" w:rsidRDefault="003D402F" w:rsidP="00A008CA">
      <w:r w:rsidRPr="009E04E1">
        <w:t xml:space="preserve">The origin </w:t>
      </w:r>
      <w:proofErr w:type="gramStart"/>
      <w:r w:rsidRPr="009E04E1">
        <w:t>server shall</w:t>
      </w:r>
      <w:proofErr w:type="gramEnd"/>
      <w:r w:rsidRPr="009E04E1">
        <w:t xml:space="preserve"> support header fields as required in Table </w:t>
      </w:r>
      <w:r>
        <w:t>12.X</w:t>
      </w:r>
      <w:r w:rsidRPr="009E04E1">
        <w:t>.3-2.</w:t>
      </w:r>
      <w:r w:rsidR="00A008CA" w:rsidRPr="00A008CA">
        <w:t xml:space="preserve"> </w:t>
      </w:r>
      <w:r w:rsidR="00A008CA">
        <w:t>All success responses shall also contain the Content Representation (see Section 8.4.2) and Payload header fields (see Section 8.4.3) with appropriate values.</w:t>
      </w:r>
    </w:p>
    <w:p w14:paraId="25C7A247" w14:textId="3CDFD2A5" w:rsidR="003D402F" w:rsidRDefault="003D402F" w:rsidP="003D402F">
      <w:pPr>
        <w:pStyle w:val="TableTitle"/>
      </w:pPr>
      <w:r w:rsidRPr="009E04E1">
        <w:t xml:space="preserve">Table </w:t>
      </w:r>
      <w:r>
        <w:t>12.X</w:t>
      </w:r>
      <w:r w:rsidRPr="009E04E1">
        <w:t>.3-2. Response Header Fields</w:t>
      </w:r>
    </w:p>
    <w:tbl>
      <w:tblPr>
        <w:tblStyle w:val="TableGrid"/>
        <w:tblW w:w="0" w:type="auto"/>
        <w:jc w:val="center"/>
        <w:tblLook w:val="04A0" w:firstRow="1" w:lastRow="0" w:firstColumn="1" w:lastColumn="0" w:noHBand="0" w:noVBand="1"/>
      </w:tblPr>
      <w:tblGrid>
        <w:gridCol w:w="1980"/>
        <w:gridCol w:w="1276"/>
        <w:gridCol w:w="2409"/>
        <w:gridCol w:w="3555"/>
      </w:tblGrid>
      <w:tr w:rsidR="003D402F" w:rsidRPr="00F201D1" w14:paraId="720A2056" w14:textId="77777777" w:rsidTr="006036D9">
        <w:trPr>
          <w:jc w:val="center"/>
        </w:trPr>
        <w:tc>
          <w:tcPr>
            <w:tcW w:w="1980" w:type="dxa"/>
          </w:tcPr>
          <w:p w14:paraId="76A9530F" w14:textId="77777777" w:rsidR="003D402F" w:rsidRPr="00F201D1" w:rsidRDefault="003D402F" w:rsidP="006036D9">
            <w:pPr>
              <w:pStyle w:val="TableEntry"/>
              <w:jc w:val="center"/>
              <w:rPr>
                <w:b/>
                <w:bCs/>
              </w:rPr>
            </w:pPr>
            <w:r w:rsidRPr="00F201D1">
              <w:rPr>
                <w:b/>
                <w:bCs/>
              </w:rPr>
              <w:t>Name</w:t>
            </w:r>
          </w:p>
        </w:tc>
        <w:tc>
          <w:tcPr>
            <w:tcW w:w="1276" w:type="dxa"/>
          </w:tcPr>
          <w:p w14:paraId="58E45B69" w14:textId="77777777" w:rsidR="003D402F" w:rsidRPr="00F201D1" w:rsidRDefault="003D402F" w:rsidP="006036D9">
            <w:pPr>
              <w:pStyle w:val="TableEntry"/>
              <w:jc w:val="center"/>
              <w:rPr>
                <w:b/>
                <w:bCs/>
              </w:rPr>
            </w:pPr>
            <w:r>
              <w:rPr>
                <w:b/>
                <w:bCs/>
              </w:rPr>
              <w:t>Values</w:t>
            </w:r>
          </w:p>
        </w:tc>
        <w:tc>
          <w:tcPr>
            <w:tcW w:w="2409" w:type="dxa"/>
          </w:tcPr>
          <w:p w14:paraId="4B93B9D0" w14:textId="77777777" w:rsidR="003D402F" w:rsidRPr="00F201D1" w:rsidRDefault="003D402F" w:rsidP="006036D9">
            <w:pPr>
              <w:pStyle w:val="TableEntry"/>
              <w:jc w:val="center"/>
              <w:rPr>
                <w:b/>
                <w:bCs/>
              </w:rPr>
            </w:pPr>
            <w:r w:rsidRPr="00F201D1">
              <w:rPr>
                <w:b/>
                <w:bCs/>
              </w:rPr>
              <w:t>Origin Server Usage</w:t>
            </w:r>
          </w:p>
        </w:tc>
        <w:tc>
          <w:tcPr>
            <w:tcW w:w="3555" w:type="dxa"/>
          </w:tcPr>
          <w:p w14:paraId="7D4C4543" w14:textId="77777777" w:rsidR="003D402F" w:rsidRPr="00F201D1" w:rsidRDefault="003D402F" w:rsidP="006036D9">
            <w:pPr>
              <w:pStyle w:val="TableEntry"/>
              <w:jc w:val="center"/>
              <w:rPr>
                <w:b/>
                <w:bCs/>
              </w:rPr>
            </w:pPr>
            <w:r w:rsidRPr="00F201D1">
              <w:rPr>
                <w:b/>
                <w:bCs/>
              </w:rPr>
              <w:t>Description</w:t>
            </w:r>
          </w:p>
        </w:tc>
      </w:tr>
      <w:tr w:rsidR="003D402F" w14:paraId="03E96A5A" w14:textId="77777777" w:rsidTr="006036D9">
        <w:trPr>
          <w:jc w:val="center"/>
        </w:trPr>
        <w:tc>
          <w:tcPr>
            <w:tcW w:w="1980" w:type="dxa"/>
          </w:tcPr>
          <w:p w14:paraId="09876CF8" w14:textId="77777777" w:rsidR="003D402F" w:rsidRDefault="003D402F" w:rsidP="006036D9">
            <w:pPr>
              <w:pStyle w:val="TableEntry"/>
            </w:pPr>
            <w:r>
              <w:t>Content-Type</w:t>
            </w:r>
          </w:p>
        </w:tc>
        <w:tc>
          <w:tcPr>
            <w:tcW w:w="1276" w:type="dxa"/>
          </w:tcPr>
          <w:p w14:paraId="2B6C24F6" w14:textId="77777777" w:rsidR="003D402F" w:rsidRDefault="003D402F" w:rsidP="006036D9">
            <w:pPr>
              <w:pStyle w:val="TableEntry"/>
            </w:pPr>
            <w:r>
              <w:t>media-type</w:t>
            </w:r>
          </w:p>
        </w:tc>
        <w:tc>
          <w:tcPr>
            <w:tcW w:w="2409" w:type="dxa"/>
          </w:tcPr>
          <w:p w14:paraId="6ED2B40D" w14:textId="77777777" w:rsidR="003D402F" w:rsidRDefault="003D402F" w:rsidP="006036D9">
            <w:pPr>
              <w:pStyle w:val="TableEntry"/>
            </w:pPr>
            <w:r>
              <w:t>C</w:t>
            </w:r>
          </w:p>
        </w:tc>
        <w:tc>
          <w:tcPr>
            <w:tcW w:w="3555" w:type="dxa"/>
          </w:tcPr>
          <w:p w14:paraId="245249E4" w14:textId="77777777" w:rsidR="003D402F" w:rsidRDefault="003D402F" w:rsidP="006036D9">
            <w:pPr>
              <w:pStyle w:val="TableEntry"/>
            </w:pPr>
            <w:r>
              <w:t>See section 8.4.2.</w:t>
            </w:r>
          </w:p>
        </w:tc>
      </w:tr>
      <w:tr w:rsidR="003D402F" w14:paraId="43EABD7F" w14:textId="77777777" w:rsidTr="006036D9">
        <w:trPr>
          <w:jc w:val="center"/>
        </w:trPr>
        <w:tc>
          <w:tcPr>
            <w:tcW w:w="1980" w:type="dxa"/>
          </w:tcPr>
          <w:p w14:paraId="2CA1ACDA" w14:textId="77777777" w:rsidR="003D402F" w:rsidRDefault="003D402F" w:rsidP="006036D9">
            <w:pPr>
              <w:pStyle w:val="TableEntry"/>
            </w:pPr>
            <w:r>
              <w:t>Content-Encoding</w:t>
            </w:r>
          </w:p>
        </w:tc>
        <w:tc>
          <w:tcPr>
            <w:tcW w:w="1276" w:type="dxa"/>
          </w:tcPr>
          <w:p w14:paraId="5170FCD6" w14:textId="77777777" w:rsidR="003D402F" w:rsidRDefault="003D402F" w:rsidP="006036D9">
            <w:pPr>
              <w:pStyle w:val="TableEntry"/>
            </w:pPr>
            <w:r>
              <w:t>encoding</w:t>
            </w:r>
          </w:p>
        </w:tc>
        <w:tc>
          <w:tcPr>
            <w:tcW w:w="2409" w:type="dxa"/>
          </w:tcPr>
          <w:p w14:paraId="76A08F2E" w14:textId="77777777" w:rsidR="003D402F" w:rsidRDefault="003D402F" w:rsidP="006036D9">
            <w:pPr>
              <w:pStyle w:val="TableEntry"/>
            </w:pPr>
            <w:r>
              <w:t>C</w:t>
            </w:r>
          </w:p>
        </w:tc>
        <w:tc>
          <w:tcPr>
            <w:tcW w:w="3555" w:type="dxa"/>
          </w:tcPr>
          <w:p w14:paraId="08A1D811" w14:textId="77777777" w:rsidR="003D402F" w:rsidRDefault="003D402F" w:rsidP="006036D9">
            <w:pPr>
              <w:pStyle w:val="TableEntry"/>
            </w:pPr>
            <w:r>
              <w:t>See section 8.4.2.</w:t>
            </w:r>
          </w:p>
        </w:tc>
      </w:tr>
      <w:tr w:rsidR="003D402F" w14:paraId="6631014F" w14:textId="77777777" w:rsidTr="006036D9">
        <w:trPr>
          <w:jc w:val="center"/>
        </w:trPr>
        <w:tc>
          <w:tcPr>
            <w:tcW w:w="1980" w:type="dxa"/>
          </w:tcPr>
          <w:p w14:paraId="1F748941" w14:textId="77777777" w:rsidR="003D402F" w:rsidRDefault="003D402F" w:rsidP="006036D9">
            <w:pPr>
              <w:pStyle w:val="TableEntry"/>
            </w:pPr>
            <w:r>
              <w:t>Content-Length</w:t>
            </w:r>
          </w:p>
        </w:tc>
        <w:tc>
          <w:tcPr>
            <w:tcW w:w="1276" w:type="dxa"/>
          </w:tcPr>
          <w:p w14:paraId="54C24D77" w14:textId="77777777" w:rsidR="003D402F" w:rsidRDefault="003D402F" w:rsidP="006036D9">
            <w:pPr>
              <w:pStyle w:val="TableEntry"/>
            </w:pPr>
            <w:proofErr w:type="spellStart"/>
            <w:r>
              <w:t>uint</w:t>
            </w:r>
            <w:proofErr w:type="spellEnd"/>
          </w:p>
        </w:tc>
        <w:tc>
          <w:tcPr>
            <w:tcW w:w="2409" w:type="dxa"/>
          </w:tcPr>
          <w:p w14:paraId="3D22B9AE" w14:textId="77777777" w:rsidR="003D402F" w:rsidRDefault="003D402F" w:rsidP="006036D9">
            <w:pPr>
              <w:pStyle w:val="TableEntry"/>
            </w:pPr>
            <w:r>
              <w:t>C</w:t>
            </w:r>
          </w:p>
        </w:tc>
        <w:tc>
          <w:tcPr>
            <w:tcW w:w="3555" w:type="dxa"/>
          </w:tcPr>
          <w:p w14:paraId="783A0DD1" w14:textId="77777777" w:rsidR="003D402F" w:rsidRDefault="003D402F" w:rsidP="006036D9">
            <w:pPr>
              <w:pStyle w:val="TableEntry"/>
            </w:pPr>
            <w:r>
              <w:t>See section 8.4.3.</w:t>
            </w:r>
          </w:p>
        </w:tc>
      </w:tr>
      <w:tr w:rsidR="003D402F" w14:paraId="63C10E06" w14:textId="77777777" w:rsidTr="006036D9">
        <w:trPr>
          <w:jc w:val="center"/>
        </w:trPr>
        <w:tc>
          <w:tcPr>
            <w:tcW w:w="1980" w:type="dxa"/>
          </w:tcPr>
          <w:p w14:paraId="010C339B" w14:textId="77777777" w:rsidR="003D402F" w:rsidRDefault="003D402F" w:rsidP="006036D9">
            <w:pPr>
              <w:pStyle w:val="TableEntry"/>
            </w:pPr>
            <w:r>
              <w:lastRenderedPageBreak/>
              <w:t>Retry-After</w:t>
            </w:r>
          </w:p>
        </w:tc>
        <w:tc>
          <w:tcPr>
            <w:tcW w:w="1276" w:type="dxa"/>
          </w:tcPr>
          <w:p w14:paraId="4C24771B" w14:textId="77777777" w:rsidR="003D402F" w:rsidRDefault="003D402F" w:rsidP="006036D9">
            <w:pPr>
              <w:pStyle w:val="TableEntry"/>
            </w:pPr>
            <w:proofErr w:type="spellStart"/>
            <w:r>
              <w:t>uint</w:t>
            </w:r>
            <w:proofErr w:type="spellEnd"/>
          </w:p>
        </w:tc>
        <w:tc>
          <w:tcPr>
            <w:tcW w:w="2409" w:type="dxa"/>
          </w:tcPr>
          <w:p w14:paraId="2DFA30AF" w14:textId="77777777" w:rsidR="003D402F" w:rsidRDefault="003D402F" w:rsidP="006036D9">
            <w:pPr>
              <w:pStyle w:val="TableEntry"/>
            </w:pPr>
            <w:r>
              <w:t>O</w:t>
            </w:r>
          </w:p>
        </w:tc>
        <w:tc>
          <w:tcPr>
            <w:tcW w:w="3555" w:type="dxa"/>
          </w:tcPr>
          <w:p w14:paraId="722A81C3" w14:textId="0BC752EC" w:rsidR="003D402F" w:rsidRDefault="003D402F" w:rsidP="006036D9">
            <w:pPr>
              <w:pStyle w:val="TableEntry"/>
            </w:pPr>
            <w:r w:rsidRPr="00251B21">
              <w:t xml:space="preserve">The number of seconds the user agent is requested to wait until </w:t>
            </w:r>
            <w:r>
              <w:t xml:space="preserve">starting </w:t>
            </w:r>
            <w:r w:rsidRPr="00251B21">
              <w:t xml:space="preserve">a </w:t>
            </w:r>
            <w:r w:rsidR="00BF06CF">
              <w:t>C</w:t>
            </w:r>
            <w:r w:rsidR="000D63B0">
              <w:t xml:space="preserve">heck </w:t>
            </w:r>
            <w:r w:rsidR="00BF06CF">
              <w:t>S</w:t>
            </w:r>
            <w:r w:rsidR="00905496">
              <w:t>end</w:t>
            </w:r>
            <w:r>
              <w:t xml:space="preserve"> </w:t>
            </w:r>
            <w:r w:rsidR="00BF06CF">
              <w:t>R</w:t>
            </w:r>
            <w:r w:rsidR="00905496">
              <w:t xml:space="preserve">esult </w:t>
            </w:r>
            <w:r w:rsidR="00BF06CF">
              <w:t>T</w:t>
            </w:r>
            <w:r>
              <w:t>ransaction</w:t>
            </w:r>
            <w:r w:rsidRPr="00251B21">
              <w:t>.</w:t>
            </w:r>
          </w:p>
        </w:tc>
      </w:tr>
    </w:tbl>
    <w:p w14:paraId="0043E383" w14:textId="6A10DC51" w:rsidR="003D402F" w:rsidRDefault="00BF06CF" w:rsidP="00BF06CF">
      <w:pPr>
        <w:tabs>
          <w:tab w:val="clear" w:pos="720"/>
        </w:tabs>
        <w:ind w:left="1134" w:hanging="850"/>
      </w:pPr>
      <w:r w:rsidRPr="004734A5">
        <w:rPr>
          <w:sz w:val="18"/>
          <w:szCs w:val="18"/>
        </w:rPr>
        <w:t>Note</w:t>
      </w:r>
      <w:r>
        <w:rPr>
          <w:sz w:val="18"/>
          <w:szCs w:val="18"/>
        </w:rPr>
        <w:tab/>
      </w:r>
      <w:r w:rsidRPr="004734A5">
        <w:rPr>
          <w:sz w:val="18"/>
          <w:szCs w:val="18"/>
        </w:rPr>
        <w:t xml:space="preserve">The Retry-After header field may be useful in conjunction with a 202 and 503 response to allow the origin server to inform the </w:t>
      </w:r>
      <w:r w:rsidR="00A32A28">
        <w:rPr>
          <w:sz w:val="18"/>
          <w:szCs w:val="18"/>
        </w:rPr>
        <w:t>user agent</w:t>
      </w:r>
      <w:r w:rsidRPr="004734A5">
        <w:rPr>
          <w:sz w:val="18"/>
          <w:szCs w:val="18"/>
        </w:rPr>
        <w:t xml:space="preserve"> about effective polling intervals.</w:t>
      </w:r>
    </w:p>
    <w:p w14:paraId="7056BC1E" w14:textId="2C131E3F" w:rsidR="003D402F" w:rsidRDefault="003D402F" w:rsidP="003D402F">
      <w:pPr>
        <w:pStyle w:val="Heading4"/>
      </w:pPr>
      <w:bookmarkStart w:id="462" w:name="_Toc226465161"/>
      <w:r>
        <w:t>12.X.3.3</w:t>
      </w:r>
      <w:r>
        <w:tab/>
        <w:t>Response Payload</w:t>
      </w:r>
      <w:bookmarkEnd w:id="462"/>
    </w:p>
    <w:p w14:paraId="4A7BC495" w14:textId="1297FB11" w:rsidR="003D402F" w:rsidRDefault="003D402F" w:rsidP="003D402F">
      <w:r>
        <w:t xml:space="preserve">A success response </w:t>
      </w:r>
      <w:r w:rsidRPr="00F11423">
        <w:t xml:space="preserve">shall contain a </w:t>
      </w:r>
      <w:r w:rsidR="005743A5">
        <w:t>Send</w:t>
      </w:r>
      <w:r>
        <w:t xml:space="preserve"> Request Response Module. See </w:t>
      </w:r>
      <w:proofErr w:type="gramStart"/>
      <w:r>
        <w:t>Annex @.</w:t>
      </w:r>
      <w:proofErr w:type="gramEnd"/>
    </w:p>
    <w:p w14:paraId="20FD92B3" w14:textId="0931615F" w:rsidR="004F2F70" w:rsidRDefault="003D402F" w:rsidP="003D402F">
      <w:pPr>
        <w:rPr>
          <w:b/>
          <w:i/>
        </w:rPr>
      </w:pPr>
      <w:r>
        <w:t xml:space="preserve">A failure </w:t>
      </w:r>
      <w:proofErr w:type="gramStart"/>
      <w:r>
        <w:t>response payload</w:t>
      </w:r>
      <w:proofErr w:type="gramEnd"/>
      <w:r>
        <w:t xml:space="preserve"> may contain a Status Report describing any failures, warnings, or other useful information.</w:t>
      </w:r>
      <w:r w:rsidR="004F2F70">
        <w:br w:type="page"/>
      </w:r>
    </w:p>
    <w:p w14:paraId="78B0767E" w14:textId="161D3C9D" w:rsidR="00F72D8D" w:rsidRPr="00F64160" w:rsidRDefault="00F72D8D" w:rsidP="00F72D8D">
      <w:pPr>
        <w:pStyle w:val="Instruction"/>
        <w:keepNext/>
      </w:pPr>
      <w:r w:rsidRPr="00F64160">
        <w:lastRenderedPageBreak/>
        <w:t xml:space="preserve">Add </w:t>
      </w:r>
      <w:r>
        <w:t xml:space="preserve">new section 12.Y </w:t>
      </w:r>
      <w:r w:rsidR="000D63B0">
        <w:t xml:space="preserve">Check </w:t>
      </w:r>
      <w:r w:rsidR="005743A5">
        <w:t>Send</w:t>
      </w:r>
      <w:r>
        <w:t xml:space="preserve"> Result Transaction, immediately after section 1</w:t>
      </w:r>
      <w:r w:rsidR="00360EC3">
        <w:t>2</w:t>
      </w:r>
      <w:r>
        <w:t>.X above</w:t>
      </w:r>
    </w:p>
    <w:p w14:paraId="46CD2F8B" w14:textId="59717E8A" w:rsidR="00360EC3" w:rsidRDefault="00EF0496" w:rsidP="00360EC3">
      <w:pPr>
        <w:pStyle w:val="Heading2"/>
      </w:pPr>
      <w:bookmarkStart w:id="463" w:name="_Toc226465162"/>
      <w:r>
        <w:t>12.</w:t>
      </w:r>
      <w:r w:rsidR="00360EC3">
        <w:t>Y</w:t>
      </w:r>
      <w:r w:rsidR="00360EC3">
        <w:tab/>
      </w:r>
      <w:r w:rsidR="000D63B0">
        <w:t xml:space="preserve">Check </w:t>
      </w:r>
      <w:r w:rsidR="005743A5">
        <w:t xml:space="preserve">Send </w:t>
      </w:r>
      <w:r w:rsidR="00360EC3">
        <w:t>Result Transaction</w:t>
      </w:r>
      <w:bookmarkEnd w:id="463"/>
    </w:p>
    <w:p w14:paraId="34B0A515" w14:textId="6B4908E8" w:rsidR="00BF06CF" w:rsidRDefault="00360EC3" w:rsidP="00360EC3">
      <w:r w:rsidRPr="008F795F">
        <w:t xml:space="preserve">This </w:t>
      </w:r>
      <w:r w:rsidR="00E91574">
        <w:t>Transaction</w:t>
      </w:r>
      <w:r w:rsidRPr="008F795F">
        <w:t xml:space="preserve"> </w:t>
      </w:r>
      <w:r>
        <w:t xml:space="preserve">uses the GET method to allow </w:t>
      </w:r>
      <w:r w:rsidRPr="008F795F">
        <w:t xml:space="preserve">a user agent to request an origin server to provide the </w:t>
      </w:r>
      <w:r w:rsidR="00BF06CF">
        <w:t>current</w:t>
      </w:r>
      <w:r>
        <w:t xml:space="preserve"> </w:t>
      </w:r>
      <w:r w:rsidRPr="008F795F">
        <w:t xml:space="preserve">result of an earlier </w:t>
      </w:r>
      <w:r w:rsidR="005743A5">
        <w:t>Send</w:t>
      </w:r>
      <w:r>
        <w:t xml:space="preserve"> Transaction, see Section </w:t>
      </w:r>
      <w:r w:rsidR="00EF0496">
        <w:t>12.</w:t>
      </w:r>
      <w:r>
        <w:t>X</w:t>
      </w:r>
      <w:r w:rsidRPr="008F795F">
        <w:t>.</w:t>
      </w:r>
    </w:p>
    <w:p w14:paraId="48A5B81E" w14:textId="34080072" w:rsidR="00360EC3" w:rsidRDefault="00360EC3" w:rsidP="00360EC3">
      <w:r>
        <w:t xml:space="preserve">Together with that </w:t>
      </w:r>
      <w:r w:rsidR="005743A5">
        <w:t>Send</w:t>
      </w:r>
      <w:r>
        <w:t xml:space="preserve"> Transaction, this Transaction </w:t>
      </w:r>
      <w:r w:rsidRPr="00A51012">
        <w:rPr>
          <w:bCs/>
        </w:rPr>
        <w:t xml:space="preserve">corresponds to the DIMSE C-MOVE Operation (see PS3.4, </w:t>
      </w:r>
      <w:r w:rsidR="00997421" w:rsidRPr="00A51012">
        <w:rPr>
          <w:bCs/>
        </w:rPr>
        <w:t>Section</w:t>
      </w:r>
      <w:r w:rsidR="00997421">
        <w:rPr>
          <w:bCs/>
        </w:rPr>
        <w:t>s X.4.2, BB.4.2, HH.4.2, II.4.2, and JJ.3.2 for each kind of NPI respectively</w:t>
      </w:r>
      <w:r w:rsidRPr="00A51012">
        <w:rPr>
          <w:bCs/>
        </w:rPr>
        <w:t>)</w:t>
      </w:r>
      <w:r w:rsidR="00AE3986">
        <w:rPr>
          <w:bCs/>
        </w:rPr>
        <w:t xml:space="preserve"> but not supporting cancellation</w:t>
      </w:r>
      <w:r w:rsidRPr="00A51012">
        <w:rPr>
          <w:bCs/>
        </w:rPr>
        <w:t>.</w:t>
      </w:r>
    </w:p>
    <w:p w14:paraId="0CACA958" w14:textId="742B0B66" w:rsidR="00360EC3" w:rsidRDefault="00EF0496" w:rsidP="00360EC3">
      <w:pPr>
        <w:pStyle w:val="Heading3"/>
      </w:pPr>
      <w:bookmarkStart w:id="464" w:name="_Toc226465163"/>
      <w:r>
        <w:t>12.</w:t>
      </w:r>
      <w:r w:rsidR="00360EC3">
        <w:t>Y.1</w:t>
      </w:r>
      <w:r w:rsidR="00360EC3">
        <w:tab/>
        <w:t>Request</w:t>
      </w:r>
      <w:bookmarkEnd w:id="464"/>
    </w:p>
    <w:p w14:paraId="56E94585" w14:textId="77777777" w:rsidR="00360EC3" w:rsidRDefault="00360EC3" w:rsidP="00360EC3">
      <w:r>
        <w:t>The request shall have the following syntax:</w:t>
      </w:r>
    </w:p>
    <w:p w14:paraId="4E1CF421" w14:textId="348C0B8E" w:rsidR="00360EC3" w:rsidRPr="000512CC" w:rsidRDefault="00360EC3" w:rsidP="00360EC3">
      <w:pPr>
        <w:tabs>
          <w:tab w:val="clear" w:pos="720"/>
        </w:tabs>
        <w:overflowPunct/>
        <w:spacing w:after="0"/>
        <w:textAlignment w:val="auto"/>
        <w:rPr>
          <w:rFonts w:ascii="Noto Sans Mono ExtraCondensed M" w:eastAsiaTheme="minorEastAsia" w:hAnsi="Noto Sans Mono ExtraCondensed M" w:cs="Noto Sans Mono ExtraCondensed M"/>
          <w:color w:val="000000"/>
          <w:sz w:val="18"/>
          <w:szCs w:val="18"/>
          <w:lang w:eastAsia="ja-JP"/>
        </w:rPr>
      </w:pPr>
      <w:r>
        <w:rPr>
          <w:rFonts w:ascii="Noto Sans Mono ExtraCondensed M" w:eastAsiaTheme="minorEastAsia" w:hAnsi="Noto Sans Mono ExtraCondensed M" w:cs="Noto Sans Mono ExtraCondensed M"/>
          <w:color w:val="000000"/>
          <w:sz w:val="18"/>
          <w:szCs w:val="18"/>
          <w:lang w:eastAsia="ja-JP"/>
        </w:rPr>
        <w:t>GET</w:t>
      </w:r>
      <w:r w:rsidRPr="000512CC">
        <w:rPr>
          <w:rFonts w:ascii="Noto Sans Mono ExtraCondensed M" w:eastAsiaTheme="minorEastAsia" w:hAnsi="Noto Sans Mono ExtraCondensed M" w:cs="Noto Sans Mono ExtraCondensed M"/>
          <w:color w:val="000000"/>
          <w:sz w:val="18"/>
          <w:szCs w:val="18"/>
          <w:lang w:eastAsia="ja-JP"/>
        </w:rPr>
        <w:t xml:space="preserve"> </w:t>
      </w:r>
      <w:proofErr w:type="gramStart"/>
      <w:r w:rsidRPr="000512CC">
        <w:rPr>
          <w:rFonts w:ascii="Noto Sans Mono ExtraCondensed M" w:eastAsiaTheme="minorEastAsia" w:hAnsi="Noto Sans Mono ExtraCondensed M" w:cs="Noto Sans Mono ExtraCondensed M"/>
          <w:color w:val="000000"/>
          <w:sz w:val="18"/>
          <w:szCs w:val="18"/>
          <w:lang w:eastAsia="ja-JP"/>
        </w:rPr>
        <w:t xml:space="preserve">SP </w:t>
      </w:r>
      <w:r w:rsidR="00255276">
        <w:rPr>
          <w:rFonts w:ascii="Noto Sans Mono ExtraCondensed M" w:eastAsiaTheme="minorEastAsia" w:hAnsi="Noto Sans Mono ExtraCondensed M" w:cs="Noto Sans Mono ExtraCondensed M"/>
          <w:color w:val="000000"/>
          <w:sz w:val="18"/>
          <w:szCs w:val="18"/>
          <w:lang w:eastAsia="ja-JP"/>
        </w:rPr>
        <w:t>/{</w:t>
      </w:r>
      <w:proofErr w:type="spellStart"/>
      <w:proofErr w:type="gramEnd"/>
      <w:r w:rsidR="00255276">
        <w:rPr>
          <w:rFonts w:ascii="Noto Sans Mono ExtraCondensed M" w:eastAsiaTheme="minorEastAsia" w:hAnsi="Noto Sans Mono ExtraCondensed M" w:cs="Noto Sans Mono ExtraCondensed M"/>
          <w:color w:val="000000"/>
          <w:sz w:val="18"/>
          <w:szCs w:val="18"/>
          <w:lang w:eastAsia="ja-JP"/>
        </w:rPr>
        <w:t>npi</w:t>
      </w:r>
      <w:proofErr w:type="spellEnd"/>
      <w:r w:rsidR="00255276">
        <w:rPr>
          <w:rFonts w:ascii="Noto Sans Mono ExtraCondensed M" w:eastAsiaTheme="minorEastAsia" w:hAnsi="Noto Sans Mono ExtraCondensed M" w:cs="Noto Sans Mono ExtraCondensed M"/>
          <w:color w:val="000000"/>
          <w:sz w:val="18"/>
          <w:szCs w:val="18"/>
          <w:lang w:eastAsia="ja-JP"/>
        </w:rPr>
        <w:t>-</w:t>
      </w:r>
      <w:proofErr w:type="gramStart"/>
      <w:r w:rsidR="00255276">
        <w:rPr>
          <w:rFonts w:ascii="Noto Sans Mono ExtraCondensed M" w:eastAsiaTheme="minorEastAsia" w:hAnsi="Noto Sans Mono ExtraCondensed M" w:cs="Noto Sans Mono ExtraCondensed M"/>
          <w:color w:val="000000"/>
          <w:sz w:val="18"/>
          <w:szCs w:val="18"/>
          <w:lang w:eastAsia="ja-JP"/>
        </w:rPr>
        <w:t>name}</w:t>
      </w:r>
      <w:r w:rsidRPr="00A51012">
        <w:rPr>
          <w:rFonts w:ascii="Noto Sans Mono ExtraCondensed M" w:hAnsi="Noto Sans Mono ExtraCondensed M" w:cs="Noto Sans Mono ExtraCondensed M"/>
          <w:bCs/>
          <w:sz w:val="18"/>
          <w:szCs w:val="18"/>
        </w:rPr>
        <w:t>/</w:t>
      </w:r>
      <w:proofErr w:type="gramEnd"/>
      <w:r w:rsidR="00EB132B">
        <w:rPr>
          <w:rFonts w:ascii="Noto Sans Mono ExtraCondensed M" w:hAnsi="Noto Sans Mono ExtraCondensed M" w:cs="Noto Sans Mono ExtraCondensed M"/>
          <w:bCs/>
          <w:sz w:val="18"/>
          <w:szCs w:val="18"/>
        </w:rPr>
        <w:t>send</w:t>
      </w:r>
      <w:r w:rsidRPr="00A51012">
        <w:rPr>
          <w:rFonts w:ascii="Noto Sans Mono ExtraCondensed M" w:hAnsi="Noto Sans Mono ExtraCondensed M" w:cs="Noto Sans Mono ExtraCondensed M"/>
          <w:bCs/>
          <w:sz w:val="18"/>
          <w:szCs w:val="18"/>
        </w:rPr>
        <w:t>-</w:t>
      </w:r>
      <w:proofErr w:type="gramStart"/>
      <w:r w:rsidRPr="00A51012">
        <w:rPr>
          <w:rFonts w:ascii="Noto Sans Mono ExtraCondensed M" w:hAnsi="Noto Sans Mono ExtraCondensed M" w:cs="Noto Sans Mono ExtraCondensed M"/>
          <w:bCs/>
          <w:sz w:val="18"/>
          <w:szCs w:val="18"/>
        </w:rPr>
        <w:t>requests/{</w:t>
      </w:r>
      <w:proofErr w:type="spellStart"/>
      <w:proofErr w:type="gramEnd"/>
      <w:r w:rsidRPr="00A51012">
        <w:rPr>
          <w:rFonts w:ascii="Noto Sans Mono ExtraCondensed M" w:hAnsi="Noto Sans Mono ExtraCondensed M" w:cs="Noto Sans Mono ExtraCondensed M"/>
          <w:bCs/>
          <w:sz w:val="18"/>
          <w:szCs w:val="18"/>
        </w:rPr>
        <w:t>transactionUID</w:t>
      </w:r>
      <w:proofErr w:type="spellEnd"/>
      <w:r w:rsidRPr="00A51012">
        <w:rPr>
          <w:rFonts w:ascii="Noto Sans Mono ExtraCondensed M" w:hAnsi="Noto Sans Mono ExtraCondensed M" w:cs="Noto Sans Mono ExtraCondensed M"/>
          <w:bCs/>
          <w:sz w:val="18"/>
          <w:szCs w:val="18"/>
        </w:rPr>
        <w:t>}</w:t>
      </w:r>
      <w:r w:rsidRPr="000512CC">
        <w:rPr>
          <w:rFonts w:ascii="Noto Sans Mono ExtraCondensed M" w:eastAsiaTheme="minorEastAsia" w:hAnsi="Noto Sans Mono ExtraCondensed M" w:cs="Noto Sans Mono ExtraCondensed M"/>
          <w:color w:val="000000"/>
          <w:sz w:val="18"/>
          <w:szCs w:val="18"/>
          <w:lang w:eastAsia="ja-JP"/>
        </w:rPr>
        <w:t xml:space="preserve"> SP version CRLF </w:t>
      </w:r>
    </w:p>
    <w:p w14:paraId="47CE76A5" w14:textId="77777777" w:rsidR="00360EC3" w:rsidRPr="000512CC" w:rsidRDefault="00360EC3" w:rsidP="00360EC3">
      <w:pPr>
        <w:tabs>
          <w:tab w:val="clear" w:pos="720"/>
        </w:tabs>
        <w:overflowPunct/>
        <w:spacing w:after="0"/>
        <w:textAlignment w:val="auto"/>
        <w:rPr>
          <w:rFonts w:ascii="Noto Sans Mono ExtraCondensed M" w:eastAsiaTheme="minorEastAsia" w:hAnsi="Noto Sans Mono ExtraCondensed M" w:cs="Noto Sans Mono ExtraCondensed M"/>
          <w:color w:val="000000"/>
          <w:sz w:val="18"/>
          <w:szCs w:val="18"/>
          <w:lang w:eastAsia="ja-JP"/>
        </w:rPr>
      </w:pPr>
      <w:r w:rsidRPr="000512CC">
        <w:rPr>
          <w:rFonts w:ascii="Noto Sans Mono ExtraCondensed M" w:eastAsiaTheme="minorEastAsia" w:hAnsi="Noto Sans Mono ExtraCondensed M" w:cs="Noto Sans Mono ExtraCondensed M"/>
          <w:color w:val="000000"/>
          <w:sz w:val="18"/>
          <w:szCs w:val="18"/>
          <w:lang w:eastAsia="ja-JP"/>
        </w:rPr>
        <w:t xml:space="preserve">Accept: 1#media-type CRLF </w:t>
      </w:r>
    </w:p>
    <w:p w14:paraId="56AA7DEB" w14:textId="77777777" w:rsidR="00360EC3" w:rsidRPr="000512CC" w:rsidRDefault="00360EC3" w:rsidP="00360EC3">
      <w:pPr>
        <w:tabs>
          <w:tab w:val="clear" w:pos="720"/>
        </w:tabs>
        <w:overflowPunct/>
        <w:spacing w:after="0"/>
        <w:textAlignment w:val="auto"/>
        <w:rPr>
          <w:rFonts w:ascii="Noto Sans Mono ExtraCondensed M" w:eastAsiaTheme="minorEastAsia" w:hAnsi="Noto Sans Mono ExtraCondensed M" w:cs="Noto Sans Mono ExtraCondensed M"/>
          <w:color w:val="000000"/>
          <w:sz w:val="18"/>
          <w:szCs w:val="18"/>
          <w:lang w:eastAsia="ja-JP"/>
        </w:rPr>
      </w:pPr>
      <w:r w:rsidRPr="000512CC">
        <w:rPr>
          <w:rFonts w:ascii="Noto Sans Mono ExtraCondensed M" w:eastAsiaTheme="minorEastAsia" w:hAnsi="Noto Sans Mono ExtraCondensed M" w:cs="Noto Sans Mono ExtraCondensed M"/>
          <w:color w:val="000000"/>
          <w:sz w:val="18"/>
          <w:szCs w:val="18"/>
          <w:lang w:eastAsia="ja-JP"/>
        </w:rPr>
        <w:t xml:space="preserve">*(header-field CRLF) </w:t>
      </w:r>
    </w:p>
    <w:p w14:paraId="65AD8260" w14:textId="77777777" w:rsidR="00360EC3" w:rsidRPr="000512CC" w:rsidRDefault="00360EC3" w:rsidP="00360EC3">
      <w:pPr>
        <w:tabs>
          <w:tab w:val="clear" w:pos="720"/>
        </w:tabs>
        <w:overflowPunct/>
        <w:spacing w:after="120"/>
        <w:textAlignment w:val="auto"/>
        <w:rPr>
          <w:rFonts w:ascii="Noto Sans Mono ExtraCondensed M" w:hAnsi="Noto Sans Mono ExtraCondensed M" w:cs="Noto Sans Mono ExtraCondensed M"/>
        </w:rPr>
      </w:pPr>
      <w:r w:rsidRPr="000512CC">
        <w:rPr>
          <w:rFonts w:ascii="Noto Sans Mono ExtraCondensed M" w:eastAsiaTheme="minorEastAsia" w:hAnsi="Noto Sans Mono ExtraCondensed M" w:cs="Noto Sans Mono ExtraCondensed M"/>
          <w:color w:val="000000"/>
          <w:sz w:val="18"/>
          <w:szCs w:val="18"/>
          <w:lang w:eastAsia="ja-JP"/>
        </w:rPr>
        <w:t>CRLF</w:t>
      </w:r>
    </w:p>
    <w:p w14:paraId="4C6F8D31" w14:textId="282B1522" w:rsidR="00360EC3" w:rsidRDefault="00EF0496" w:rsidP="00360EC3">
      <w:pPr>
        <w:pStyle w:val="Heading4"/>
      </w:pPr>
      <w:bookmarkStart w:id="465" w:name="_Toc226465164"/>
      <w:r>
        <w:t>12.</w:t>
      </w:r>
      <w:r w:rsidR="00360EC3">
        <w:t>Y.1.1</w:t>
      </w:r>
      <w:r w:rsidR="00360EC3">
        <w:tab/>
        <w:t>Target Resource</w:t>
      </w:r>
      <w:bookmarkEnd w:id="465"/>
    </w:p>
    <w:p w14:paraId="6E88755A" w14:textId="3A1BEF9D" w:rsidR="00360EC3" w:rsidRPr="0024556E" w:rsidRDefault="00360EC3" w:rsidP="00360EC3">
      <w:r w:rsidRPr="001A7FB6">
        <w:t xml:space="preserve">The Target Resource of this </w:t>
      </w:r>
      <w:r w:rsidR="00E91574">
        <w:t>Transaction</w:t>
      </w:r>
      <w:r w:rsidRPr="001A7FB6">
        <w:t xml:space="preserve"> is a </w:t>
      </w:r>
      <w:r w:rsidR="00EB132B">
        <w:t>send</w:t>
      </w:r>
      <w:r>
        <w:t xml:space="preserve"> request identified by its </w:t>
      </w:r>
      <w:r w:rsidR="00E91574">
        <w:t>Transaction</w:t>
      </w:r>
      <w:r>
        <w:t xml:space="preserve"> UID</w:t>
      </w:r>
      <w:r w:rsidRPr="001A7FB6">
        <w:t>.</w:t>
      </w:r>
      <w:r>
        <w:t xml:space="preserve"> </w:t>
      </w:r>
      <w:r w:rsidR="00B61AD6">
        <w:t xml:space="preserve">The applicable resources are listed in Table </w:t>
      </w:r>
      <w:r w:rsidR="00EF0496">
        <w:t>12.</w:t>
      </w:r>
      <w:r>
        <w:t>X.1</w:t>
      </w:r>
      <w:r w:rsidR="00B61AD6">
        <w:t>-1</w:t>
      </w:r>
      <w:r>
        <w:t>.</w:t>
      </w:r>
    </w:p>
    <w:p w14:paraId="040AF4C3" w14:textId="51F12D4E" w:rsidR="00360EC3" w:rsidRDefault="00EF0496" w:rsidP="00360EC3">
      <w:pPr>
        <w:pStyle w:val="Heading4"/>
      </w:pPr>
      <w:bookmarkStart w:id="466" w:name="_Toc226465165"/>
      <w:r>
        <w:t>12.</w:t>
      </w:r>
      <w:r w:rsidR="00360EC3">
        <w:t>Y.1.2</w:t>
      </w:r>
      <w:r w:rsidR="00360EC3">
        <w:tab/>
        <w:t>Query Parameters</w:t>
      </w:r>
      <w:bookmarkEnd w:id="466"/>
    </w:p>
    <w:p w14:paraId="335C8215" w14:textId="77777777" w:rsidR="00360EC3" w:rsidRPr="0024556E" w:rsidRDefault="00360EC3" w:rsidP="00360EC3">
      <w:r>
        <w:t>The request has no Query Parameters.</w:t>
      </w:r>
    </w:p>
    <w:p w14:paraId="7EF71DAB" w14:textId="38B6BA55" w:rsidR="00360EC3" w:rsidRDefault="00EF0496" w:rsidP="00360EC3">
      <w:pPr>
        <w:pStyle w:val="Heading4"/>
      </w:pPr>
      <w:bookmarkStart w:id="467" w:name="_Toc226465166"/>
      <w:r>
        <w:t>12.</w:t>
      </w:r>
      <w:r w:rsidR="00360EC3">
        <w:t>Y.1.3</w:t>
      </w:r>
      <w:r w:rsidR="00360EC3">
        <w:tab/>
        <w:t>Request Header Fields</w:t>
      </w:r>
      <w:bookmarkEnd w:id="467"/>
    </w:p>
    <w:p w14:paraId="693A123E" w14:textId="2537F21E" w:rsidR="00360EC3" w:rsidRDefault="00360EC3" w:rsidP="00360EC3">
      <w:r>
        <w:t xml:space="preserve">The origin server shall support Request Header Fields as required in Table </w:t>
      </w:r>
      <w:r w:rsidR="00EF0496">
        <w:t>12.</w:t>
      </w:r>
      <w:r>
        <w:t>Y.1-1.</w:t>
      </w:r>
    </w:p>
    <w:p w14:paraId="73DACEBB" w14:textId="6B737FEC" w:rsidR="00360EC3" w:rsidRDefault="00360EC3" w:rsidP="00360EC3">
      <w:r>
        <w:t xml:space="preserve">The user agent shall supply Request Header Fields as required in Table </w:t>
      </w:r>
      <w:r w:rsidR="00EF0496">
        <w:t>12.</w:t>
      </w:r>
      <w:r>
        <w:t>Y.1-1.</w:t>
      </w:r>
    </w:p>
    <w:p w14:paraId="2C39BF97" w14:textId="574E623E" w:rsidR="00360EC3" w:rsidRDefault="00360EC3" w:rsidP="00360EC3">
      <w:pPr>
        <w:pStyle w:val="Note"/>
      </w:pPr>
      <w:r>
        <w:t>Note</w:t>
      </w:r>
      <w:r>
        <w:tab/>
        <w:t xml:space="preserve">The presence and values of the </w:t>
      </w:r>
      <w:r w:rsidR="000F695D">
        <w:t>C</w:t>
      </w:r>
      <w:r w:rsidR="000D63B0">
        <w:t xml:space="preserve">heck </w:t>
      </w:r>
      <w:r w:rsidR="000F695D">
        <w:t>S</w:t>
      </w:r>
      <w:r w:rsidR="00A30C21">
        <w:t>end</w:t>
      </w:r>
      <w:r>
        <w:t xml:space="preserve"> </w:t>
      </w:r>
      <w:r w:rsidR="000F695D">
        <w:t>R</w:t>
      </w:r>
      <w:r>
        <w:t>esult Header Fields should be the same as those of the Header Fields</w:t>
      </w:r>
      <w:r w:rsidR="000F695D">
        <w:t xml:space="preserve"> of the corresponding Send Request</w:t>
      </w:r>
      <w:r>
        <w:t>.</w:t>
      </w:r>
    </w:p>
    <w:p w14:paraId="3E77CDCF" w14:textId="77777777" w:rsidR="00360EC3" w:rsidRDefault="00360EC3" w:rsidP="00360EC3">
      <w:pPr>
        <w:pStyle w:val="Note"/>
      </w:pPr>
    </w:p>
    <w:p w14:paraId="151F62C2" w14:textId="1D67123E" w:rsidR="00360EC3" w:rsidRDefault="00360EC3" w:rsidP="00360EC3">
      <w:pPr>
        <w:pStyle w:val="TableTitle"/>
        <w:keepNext/>
      </w:pPr>
      <w:r w:rsidRPr="00F201D1">
        <w:t xml:space="preserve">Table </w:t>
      </w:r>
      <w:r w:rsidR="00EF0496">
        <w:t>12.</w:t>
      </w:r>
      <w:r>
        <w:t>Y</w:t>
      </w:r>
      <w:r w:rsidRPr="00F201D1">
        <w:t>.1-</w:t>
      </w:r>
      <w:r>
        <w:t>1</w:t>
      </w:r>
      <w:r w:rsidRPr="00F201D1">
        <w:t xml:space="preserve">. </w:t>
      </w:r>
      <w:r w:rsidR="000D63B0">
        <w:t xml:space="preserve">Check </w:t>
      </w:r>
      <w:r w:rsidR="00EB132B">
        <w:t>Send</w:t>
      </w:r>
      <w:r>
        <w:t xml:space="preserve"> Result </w:t>
      </w:r>
      <w:r w:rsidRPr="00F201D1">
        <w:t>Header Fields</w:t>
      </w:r>
    </w:p>
    <w:tbl>
      <w:tblPr>
        <w:tblStyle w:val="TableGrid"/>
        <w:tblW w:w="0" w:type="auto"/>
        <w:tblLook w:val="04A0" w:firstRow="1" w:lastRow="0" w:firstColumn="1" w:lastColumn="0" w:noHBand="0" w:noVBand="1"/>
      </w:tblPr>
      <w:tblGrid>
        <w:gridCol w:w="846"/>
        <w:gridCol w:w="1276"/>
        <w:gridCol w:w="1417"/>
        <w:gridCol w:w="1559"/>
        <w:gridCol w:w="4252"/>
      </w:tblGrid>
      <w:tr w:rsidR="00360EC3" w:rsidRPr="00F201D1" w14:paraId="41F32DE2" w14:textId="77777777" w:rsidTr="006036D9">
        <w:tc>
          <w:tcPr>
            <w:tcW w:w="846" w:type="dxa"/>
            <w:vMerge w:val="restart"/>
          </w:tcPr>
          <w:p w14:paraId="701C56CF" w14:textId="77777777" w:rsidR="00360EC3" w:rsidRPr="00F201D1" w:rsidRDefault="00360EC3" w:rsidP="006036D9">
            <w:pPr>
              <w:pStyle w:val="TableEntry"/>
              <w:jc w:val="center"/>
              <w:rPr>
                <w:b/>
                <w:bCs/>
              </w:rPr>
            </w:pPr>
            <w:r w:rsidRPr="00F201D1">
              <w:rPr>
                <w:b/>
                <w:bCs/>
              </w:rPr>
              <w:t>Name</w:t>
            </w:r>
          </w:p>
        </w:tc>
        <w:tc>
          <w:tcPr>
            <w:tcW w:w="1276" w:type="dxa"/>
            <w:vMerge w:val="restart"/>
          </w:tcPr>
          <w:p w14:paraId="0A3B3518" w14:textId="77777777" w:rsidR="00360EC3" w:rsidRPr="00F201D1" w:rsidRDefault="00360EC3" w:rsidP="006036D9">
            <w:pPr>
              <w:pStyle w:val="TableEntry"/>
              <w:jc w:val="center"/>
              <w:rPr>
                <w:b/>
                <w:bCs/>
              </w:rPr>
            </w:pPr>
            <w:r>
              <w:rPr>
                <w:b/>
                <w:bCs/>
              </w:rPr>
              <w:t>Values</w:t>
            </w:r>
          </w:p>
        </w:tc>
        <w:tc>
          <w:tcPr>
            <w:tcW w:w="2976" w:type="dxa"/>
            <w:gridSpan w:val="2"/>
          </w:tcPr>
          <w:p w14:paraId="1C7090CB" w14:textId="77777777" w:rsidR="00360EC3" w:rsidRPr="00F201D1" w:rsidRDefault="00360EC3" w:rsidP="006036D9">
            <w:pPr>
              <w:pStyle w:val="TableEntry"/>
              <w:jc w:val="center"/>
              <w:rPr>
                <w:b/>
                <w:bCs/>
              </w:rPr>
            </w:pPr>
            <w:r w:rsidRPr="00F201D1">
              <w:rPr>
                <w:b/>
                <w:bCs/>
              </w:rPr>
              <w:t>Usage</w:t>
            </w:r>
          </w:p>
        </w:tc>
        <w:tc>
          <w:tcPr>
            <w:tcW w:w="4252" w:type="dxa"/>
            <w:vMerge w:val="restart"/>
          </w:tcPr>
          <w:p w14:paraId="256F82A1" w14:textId="77777777" w:rsidR="00360EC3" w:rsidRPr="00F201D1" w:rsidRDefault="00360EC3" w:rsidP="006036D9">
            <w:pPr>
              <w:pStyle w:val="TableEntry"/>
              <w:jc w:val="center"/>
              <w:rPr>
                <w:b/>
                <w:bCs/>
              </w:rPr>
            </w:pPr>
            <w:r w:rsidRPr="00F201D1">
              <w:rPr>
                <w:b/>
                <w:bCs/>
              </w:rPr>
              <w:t>Description</w:t>
            </w:r>
          </w:p>
        </w:tc>
      </w:tr>
      <w:tr w:rsidR="00360EC3" w:rsidRPr="00F201D1" w14:paraId="7DC2D729" w14:textId="77777777" w:rsidTr="006036D9">
        <w:tc>
          <w:tcPr>
            <w:tcW w:w="846" w:type="dxa"/>
            <w:vMerge/>
          </w:tcPr>
          <w:p w14:paraId="29341750" w14:textId="77777777" w:rsidR="00360EC3" w:rsidRPr="00F201D1" w:rsidRDefault="00360EC3" w:rsidP="006036D9">
            <w:pPr>
              <w:pStyle w:val="TableEntry"/>
              <w:jc w:val="center"/>
              <w:rPr>
                <w:b/>
                <w:bCs/>
              </w:rPr>
            </w:pPr>
          </w:p>
        </w:tc>
        <w:tc>
          <w:tcPr>
            <w:tcW w:w="1276" w:type="dxa"/>
            <w:vMerge/>
          </w:tcPr>
          <w:p w14:paraId="4E6F143B" w14:textId="77777777" w:rsidR="00360EC3" w:rsidRPr="00F201D1" w:rsidRDefault="00360EC3" w:rsidP="006036D9">
            <w:pPr>
              <w:pStyle w:val="TableEntry"/>
              <w:jc w:val="center"/>
              <w:rPr>
                <w:b/>
                <w:bCs/>
              </w:rPr>
            </w:pPr>
          </w:p>
        </w:tc>
        <w:tc>
          <w:tcPr>
            <w:tcW w:w="1417" w:type="dxa"/>
          </w:tcPr>
          <w:p w14:paraId="1667EFCE" w14:textId="77777777" w:rsidR="00360EC3" w:rsidRPr="00F201D1" w:rsidRDefault="00360EC3" w:rsidP="006036D9">
            <w:pPr>
              <w:pStyle w:val="TableEntry"/>
              <w:jc w:val="center"/>
              <w:rPr>
                <w:b/>
                <w:bCs/>
              </w:rPr>
            </w:pPr>
            <w:r w:rsidRPr="00F201D1">
              <w:rPr>
                <w:b/>
                <w:bCs/>
              </w:rPr>
              <w:t>User Agent</w:t>
            </w:r>
          </w:p>
        </w:tc>
        <w:tc>
          <w:tcPr>
            <w:tcW w:w="1559" w:type="dxa"/>
          </w:tcPr>
          <w:p w14:paraId="2C67798B" w14:textId="77777777" w:rsidR="00360EC3" w:rsidRPr="00F201D1" w:rsidRDefault="00360EC3" w:rsidP="006036D9">
            <w:pPr>
              <w:pStyle w:val="TableEntry"/>
              <w:jc w:val="center"/>
              <w:rPr>
                <w:b/>
                <w:bCs/>
              </w:rPr>
            </w:pPr>
            <w:r w:rsidRPr="00F201D1">
              <w:rPr>
                <w:b/>
                <w:bCs/>
              </w:rPr>
              <w:t>Origin Server</w:t>
            </w:r>
          </w:p>
        </w:tc>
        <w:tc>
          <w:tcPr>
            <w:tcW w:w="4252" w:type="dxa"/>
            <w:vMerge/>
          </w:tcPr>
          <w:p w14:paraId="18AE9CD2" w14:textId="77777777" w:rsidR="00360EC3" w:rsidRPr="00F201D1" w:rsidRDefault="00360EC3" w:rsidP="006036D9">
            <w:pPr>
              <w:pStyle w:val="TableEntry"/>
              <w:jc w:val="center"/>
              <w:rPr>
                <w:b/>
                <w:bCs/>
              </w:rPr>
            </w:pPr>
          </w:p>
        </w:tc>
      </w:tr>
      <w:tr w:rsidR="00360EC3" w14:paraId="409BE7C2" w14:textId="77777777" w:rsidTr="006036D9">
        <w:tc>
          <w:tcPr>
            <w:tcW w:w="846" w:type="dxa"/>
          </w:tcPr>
          <w:p w14:paraId="36C54CE9" w14:textId="77777777" w:rsidR="00360EC3" w:rsidRDefault="00360EC3" w:rsidP="006036D9">
            <w:pPr>
              <w:pStyle w:val="TableEntry"/>
            </w:pPr>
            <w:r>
              <w:t>Accept</w:t>
            </w:r>
          </w:p>
        </w:tc>
        <w:tc>
          <w:tcPr>
            <w:tcW w:w="1276" w:type="dxa"/>
          </w:tcPr>
          <w:p w14:paraId="4A245ACA" w14:textId="77777777" w:rsidR="00360EC3" w:rsidRDefault="00360EC3" w:rsidP="006036D9">
            <w:pPr>
              <w:pStyle w:val="TableEntry"/>
            </w:pPr>
            <w:r>
              <w:t>media-type</w:t>
            </w:r>
          </w:p>
        </w:tc>
        <w:tc>
          <w:tcPr>
            <w:tcW w:w="1417" w:type="dxa"/>
          </w:tcPr>
          <w:p w14:paraId="6FBBD08B" w14:textId="77777777" w:rsidR="00360EC3" w:rsidRDefault="00360EC3" w:rsidP="006036D9">
            <w:pPr>
              <w:pStyle w:val="TableEntry"/>
            </w:pPr>
            <w:r>
              <w:t>M</w:t>
            </w:r>
          </w:p>
        </w:tc>
        <w:tc>
          <w:tcPr>
            <w:tcW w:w="1559" w:type="dxa"/>
          </w:tcPr>
          <w:p w14:paraId="133C6A8C" w14:textId="77777777" w:rsidR="00360EC3" w:rsidRDefault="00360EC3" w:rsidP="006036D9">
            <w:pPr>
              <w:pStyle w:val="TableEntry"/>
            </w:pPr>
            <w:r>
              <w:t>M</w:t>
            </w:r>
          </w:p>
        </w:tc>
        <w:tc>
          <w:tcPr>
            <w:tcW w:w="4252" w:type="dxa"/>
          </w:tcPr>
          <w:p w14:paraId="0FD02EB1" w14:textId="77777777" w:rsidR="00360EC3" w:rsidRDefault="00360EC3" w:rsidP="006036D9">
            <w:pPr>
              <w:pStyle w:val="TableEntry"/>
            </w:pPr>
            <w:r>
              <w:t>The Acceptable Media Types of the response payload.</w:t>
            </w:r>
          </w:p>
        </w:tc>
      </w:tr>
    </w:tbl>
    <w:p w14:paraId="3816E4CE" w14:textId="77777777" w:rsidR="00360EC3" w:rsidRDefault="00360EC3" w:rsidP="00360EC3"/>
    <w:p w14:paraId="615478D1" w14:textId="77777777" w:rsidR="00360EC3" w:rsidRPr="0024556E" w:rsidRDefault="00360EC3" w:rsidP="00360EC3">
      <w:r>
        <w:t>See also Section 8.4.</w:t>
      </w:r>
    </w:p>
    <w:p w14:paraId="00ABDCCC" w14:textId="2FAFFF96" w:rsidR="00360EC3" w:rsidRDefault="00EF0496" w:rsidP="00360EC3">
      <w:pPr>
        <w:pStyle w:val="Heading4"/>
      </w:pPr>
      <w:bookmarkStart w:id="468" w:name="_Toc226465167"/>
      <w:r>
        <w:t>12.</w:t>
      </w:r>
      <w:r w:rsidR="00360EC3">
        <w:t>Y.1.4</w:t>
      </w:r>
      <w:r w:rsidR="00360EC3">
        <w:tab/>
        <w:t>Request Payload</w:t>
      </w:r>
      <w:bookmarkEnd w:id="468"/>
    </w:p>
    <w:p w14:paraId="5C421CAE" w14:textId="77777777" w:rsidR="00360EC3" w:rsidRPr="0024556E" w:rsidRDefault="00360EC3" w:rsidP="00360EC3">
      <w:r>
        <w:t>The request shall have no payload.</w:t>
      </w:r>
    </w:p>
    <w:p w14:paraId="6F531D3F" w14:textId="0B7E4426" w:rsidR="00360EC3" w:rsidRDefault="00EF0496" w:rsidP="00360EC3">
      <w:pPr>
        <w:pStyle w:val="Heading3"/>
      </w:pPr>
      <w:bookmarkStart w:id="469" w:name="_Toc226465168"/>
      <w:r>
        <w:t>12.</w:t>
      </w:r>
      <w:r w:rsidR="00360EC3">
        <w:t>Y.2</w:t>
      </w:r>
      <w:r w:rsidR="00360EC3">
        <w:tab/>
        <w:t>Behavior</w:t>
      </w:r>
      <w:bookmarkEnd w:id="469"/>
    </w:p>
    <w:p w14:paraId="6295DD9D" w14:textId="593265B1" w:rsidR="00360EC3" w:rsidRPr="0024556E" w:rsidRDefault="00360EC3" w:rsidP="00360EC3">
      <w:r>
        <w:t xml:space="preserve">The origin </w:t>
      </w:r>
      <w:proofErr w:type="gramStart"/>
      <w:r>
        <w:t xml:space="preserve">server </w:t>
      </w:r>
      <w:r w:rsidR="00B61AD6">
        <w:t>shall</w:t>
      </w:r>
      <w:proofErr w:type="gramEnd"/>
      <w:r w:rsidR="00B61AD6">
        <w:t xml:space="preserve"> </w:t>
      </w:r>
      <w:r>
        <w:t xml:space="preserve">provide the </w:t>
      </w:r>
      <w:r w:rsidR="00B61AD6">
        <w:t xml:space="preserve">current result status </w:t>
      </w:r>
      <w:r>
        <w:t xml:space="preserve">of the </w:t>
      </w:r>
      <w:r w:rsidR="00B61AD6">
        <w:t>S</w:t>
      </w:r>
      <w:r w:rsidR="00EB132B">
        <w:t>end</w:t>
      </w:r>
      <w:r>
        <w:t xml:space="preserve"> </w:t>
      </w:r>
      <w:r w:rsidR="00B61AD6">
        <w:t>R</w:t>
      </w:r>
      <w:r>
        <w:t>equest in an Acceptable Media Type (see section 8.7.4).</w:t>
      </w:r>
    </w:p>
    <w:p w14:paraId="2A63C73F" w14:textId="38DC958D" w:rsidR="00360EC3" w:rsidRDefault="00EF0496" w:rsidP="00360EC3">
      <w:pPr>
        <w:pStyle w:val="Heading3"/>
      </w:pPr>
      <w:bookmarkStart w:id="470" w:name="_Toc226465169"/>
      <w:r>
        <w:t>12.</w:t>
      </w:r>
      <w:r w:rsidR="00360EC3">
        <w:t>Y.3</w:t>
      </w:r>
      <w:r w:rsidR="00360EC3">
        <w:tab/>
        <w:t>Response</w:t>
      </w:r>
      <w:bookmarkEnd w:id="470"/>
    </w:p>
    <w:p w14:paraId="50DF955A" w14:textId="77777777" w:rsidR="00360EC3" w:rsidRDefault="00360EC3" w:rsidP="00360EC3">
      <w:r>
        <w:t>The response shall have the following syntax:</w:t>
      </w:r>
    </w:p>
    <w:p w14:paraId="2C7172E4" w14:textId="77777777" w:rsidR="00360EC3" w:rsidRPr="00A51012" w:rsidRDefault="00360EC3" w:rsidP="00360EC3">
      <w:pPr>
        <w:spacing w:after="0"/>
        <w:rPr>
          <w:rFonts w:ascii="Courier New" w:hAnsi="Courier New" w:cs="Courier New"/>
          <w:bCs/>
          <w:sz w:val="18"/>
          <w:szCs w:val="18"/>
        </w:rPr>
      </w:pPr>
      <w:r w:rsidRPr="00A51012">
        <w:rPr>
          <w:rFonts w:ascii="Courier New" w:hAnsi="Courier New" w:cs="Courier New"/>
          <w:bCs/>
          <w:sz w:val="18"/>
          <w:szCs w:val="18"/>
        </w:rPr>
        <w:t>version SP status-code SP reason-phrase CRLF</w:t>
      </w:r>
    </w:p>
    <w:p w14:paraId="17515C76" w14:textId="77777777" w:rsidR="00360EC3" w:rsidRDefault="00360EC3" w:rsidP="00360EC3">
      <w:pPr>
        <w:spacing w:after="0"/>
        <w:rPr>
          <w:rFonts w:ascii="Courier New" w:hAnsi="Courier New" w:cs="Courier New"/>
          <w:bCs/>
          <w:sz w:val="18"/>
          <w:szCs w:val="18"/>
        </w:rPr>
      </w:pPr>
      <w:r w:rsidRPr="00A51012">
        <w:rPr>
          <w:rFonts w:ascii="Courier New" w:hAnsi="Courier New" w:cs="Courier New"/>
          <w:bCs/>
          <w:sz w:val="18"/>
          <w:szCs w:val="18"/>
        </w:rPr>
        <w:lastRenderedPageBreak/>
        <w:t>Content-Type: media-type CRLF</w:t>
      </w:r>
    </w:p>
    <w:p w14:paraId="2754E739" w14:textId="77777777" w:rsidR="00360EC3" w:rsidRPr="00A51012" w:rsidRDefault="00360EC3" w:rsidP="00360EC3">
      <w:pPr>
        <w:spacing w:after="0"/>
        <w:rPr>
          <w:rFonts w:ascii="Courier New" w:hAnsi="Courier New" w:cs="Courier New"/>
          <w:bCs/>
          <w:sz w:val="18"/>
          <w:szCs w:val="18"/>
        </w:rPr>
      </w:pPr>
      <w:r>
        <w:rPr>
          <w:rFonts w:ascii="Courier New" w:hAnsi="Courier New" w:cs="Courier New"/>
          <w:bCs/>
          <w:sz w:val="18"/>
          <w:szCs w:val="18"/>
        </w:rPr>
        <w:t>[retry-after</w:t>
      </w:r>
      <w:r w:rsidRPr="00A51012">
        <w:rPr>
          <w:rFonts w:ascii="Courier New" w:hAnsi="Courier New" w:cs="Courier New"/>
          <w:bCs/>
          <w:sz w:val="18"/>
          <w:szCs w:val="18"/>
        </w:rPr>
        <w:t xml:space="preserve"> CRLF</w:t>
      </w:r>
      <w:r>
        <w:rPr>
          <w:rFonts w:ascii="Courier New" w:hAnsi="Courier New" w:cs="Courier New"/>
          <w:bCs/>
          <w:sz w:val="18"/>
          <w:szCs w:val="18"/>
        </w:rPr>
        <w:t>]</w:t>
      </w:r>
      <w:r w:rsidRPr="00A51012">
        <w:rPr>
          <w:rFonts w:ascii="Courier New" w:hAnsi="Courier New" w:cs="Courier New"/>
          <w:bCs/>
          <w:sz w:val="18"/>
          <w:szCs w:val="18"/>
        </w:rPr>
        <w:br/>
        <w:t>*(header-field CRLF)</w:t>
      </w:r>
      <w:r w:rsidRPr="00A51012">
        <w:rPr>
          <w:rFonts w:ascii="Courier New" w:hAnsi="Courier New" w:cs="Courier New"/>
          <w:bCs/>
          <w:sz w:val="18"/>
          <w:szCs w:val="18"/>
        </w:rPr>
        <w:br/>
        <w:t>CRLF</w:t>
      </w:r>
    </w:p>
    <w:p w14:paraId="7F372CB3" w14:textId="011B87DA" w:rsidR="00360EC3" w:rsidRPr="007F2F0A" w:rsidRDefault="00360EC3" w:rsidP="00360EC3">
      <w:pPr>
        <w:tabs>
          <w:tab w:val="clear" w:pos="720"/>
        </w:tabs>
        <w:overflowPunct/>
        <w:spacing w:after="120"/>
        <w:textAlignment w:val="auto"/>
        <w:rPr>
          <w:rFonts w:ascii="NotoSansMonoCJKsc-Regular" w:eastAsiaTheme="minorEastAsia" w:hAnsi="NotoSansMonoCJKsc-Regular" w:cs="NotoSansMonoCJKsc-Regular"/>
          <w:color w:val="000000"/>
          <w:sz w:val="18"/>
          <w:szCs w:val="18"/>
          <w:lang w:eastAsia="ja-JP"/>
        </w:rPr>
      </w:pPr>
      <w:r>
        <w:rPr>
          <w:rFonts w:ascii="Courier New" w:hAnsi="Courier New" w:cs="Courier New"/>
          <w:bCs/>
          <w:sz w:val="18"/>
          <w:szCs w:val="18"/>
        </w:rPr>
        <w:t>[</w:t>
      </w:r>
      <w:r w:rsidR="00255EAE">
        <w:rPr>
          <w:rFonts w:ascii="Courier New" w:hAnsi="Courier New" w:cs="Courier New"/>
          <w:bCs/>
          <w:sz w:val="18"/>
          <w:szCs w:val="18"/>
        </w:rPr>
        <w:t>p</w:t>
      </w:r>
      <w:r w:rsidRPr="00A51012">
        <w:rPr>
          <w:rFonts w:ascii="Courier New" w:hAnsi="Courier New" w:cs="Courier New"/>
          <w:bCs/>
          <w:sz w:val="18"/>
          <w:szCs w:val="18"/>
        </w:rPr>
        <w:t>ayload</w:t>
      </w:r>
      <w:r>
        <w:rPr>
          <w:rFonts w:ascii="Courier New" w:hAnsi="Courier New" w:cs="Courier New"/>
          <w:bCs/>
          <w:sz w:val="18"/>
          <w:szCs w:val="18"/>
        </w:rPr>
        <w:t>]</w:t>
      </w:r>
    </w:p>
    <w:p w14:paraId="02BADBAC" w14:textId="6CC41CF1" w:rsidR="00360EC3" w:rsidRDefault="00EF0496" w:rsidP="00360EC3">
      <w:pPr>
        <w:pStyle w:val="Heading4"/>
      </w:pPr>
      <w:bookmarkStart w:id="471" w:name="_Toc226465170"/>
      <w:r>
        <w:t>12.</w:t>
      </w:r>
      <w:r w:rsidR="00360EC3">
        <w:t>Y.3.1</w:t>
      </w:r>
      <w:r w:rsidR="00360EC3">
        <w:tab/>
        <w:t>Status Codes</w:t>
      </w:r>
      <w:bookmarkEnd w:id="471"/>
    </w:p>
    <w:p w14:paraId="558A06B6" w14:textId="102BA381" w:rsidR="00360EC3" w:rsidRDefault="00360EC3" w:rsidP="00360EC3">
      <w:r>
        <w:t xml:space="preserve">Table </w:t>
      </w:r>
      <w:r w:rsidR="00EF0496">
        <w:t>12.</w:t>
      </w:r>
      <w:r>
        <w:t xml:space="preserve">Y.3-1 </w:t>
      </w:r>
      <w:r w:rsidRPr="00D21308">
        <w:t xml:space="preserve">shows some common status codes corresponding to this </w:t>
      </w:r>
      <w:r w:rsidR="00E91574">
        <w:t>Transaction</w:t>
      </w:r>
      <w:r w:rsidRPr="00D21308">
        <w:t>. See also Section 8.5 for additional status codes.</w:t>
      </w:r>
    </w:p>
    <w:p w14:paraId="2B305AEC" w14:textId="59DD0809" w:rsidR="00360EC3" w:rsidRDefault="00360EC3" w:rsidP="00360EC3">
      <w:pPr>
        <w:pStyle w:val="TableTitle"/>
      </w:pPr>
      <w:r w:rsidRPr="00D21308">
        <w:t xml:space="preserve">Table </w:t>
      </w:r>
      <w:r w:rsidR="00EF0496">
        <w:t>12.</w:t>
      </w:r>
      <w:r>
        <w:t>Y</w:t>
      </w:r>
      <w:r w:rsidRPr="00D21308">
        <w:t>.3-1. Status Code Meaning</w:t>
      </w:r>
    </w:p>
    <w:tbl>
      <w:tblPr>
        <w:tblStyle w:val="TableGrid"/>
        <w:tblW w:w="0" w:type="auto"/>
        <w:tblLook w:val="04A0" w:firstRow="1" w:lastRow="0" w:firstColumn="1" w:lastColumn="0" w:noHBand="0" w:noVBand="1"/>
      </w:tblPr>
      <w:tblGrid>
        <w:gridCol w:w="1129"/>
        <w:gridCol w:w="2694"/>
        <w:gridCol w:w="5527"/>
      </w:tblGrid>
      <w:tr w:rsidR="00360EC3" w:rsidRPr="00F568A6" w14:paraId="727A1FAC" w14:textId="77777777" w:rsidTr="006036D9">
        <w:tc>
          <w:tcPr>
            <w:tcW w:w="1129" w:type="dxa"/>
          </w:tcPr>
          <w:p w14:paraId="791CE24D" w14:textId="77777777" w:rsidR="00360EC3" w:rsidRPr="00F568A6" w:rsidRDefault="00360EC3" w:rsidP="006036D9">
            <w:pPr>
              <w:pStyle w:val="TableEntry"/>
              <w:jc w:val="center"/>
              <w:rPr>
                <w:b/>
                <w:bCs/>
              </w:rPr>
            </w:pPr>
            <w:r w:rsidRPr="00F568A6">
              <w:rPr>
                <w:b/>
                <w:bCs/>
              </w:rPr>
              <w:t>Status</w:t>
            </w:r>
          </w:p>
        </w:tc>
        <w:tc>
          <w:tcPr>
            <w:tcW w:w="2694" w:type="dxa"/>
          </w:tcPr>
          <w:p w14:paraId="6422AA9E" w14:textId="77777777" w:rsidR="00360EC3" w:rsidRPr="00F568A6" w:rsidRDefault="00360EC3" w:rsidP="006036D9">
            <w:pPr>
              <w:pStyle w:val="TableEntry"/>
              <w:jc w:val="center"/>
              <w:rPr>
                <w:b/>
                <w:bCs/>
              </w:rPr>
            </w:pPr>
            <w:r w:rsidRPr="00F568A6">
              <w:rPr>
                <w:b/>
                <w:bCs/>
              </w:rPr>
              <w:t>Code</w:t>
            </w:r>
          </w:p>
        </w:tc>
        <w:tc>
          <w:tcPr>
            <w:tcW w:w="5527" w:type="dxa"/>
          </w:tcPr>
          <w:p w14:paraId="20F858FA" w14:textId="77777777" w:rsidR="00360EC3" w:rsidRPr="00F568A6" w:rsidRDefault="00360EC3" w:rsidP="006036D9">
            <w:pPr>
              <w:pStyle w:val="TableEntry"/>
              <w:jc w:val="center"/>
              <w:rPr>
                <w:b/>
                <w:bCs/>
              </w:rPr>
            </w:pPr>
            <w:r w:rsidRPr="00F568A6">
              <w:rPr>
                <w:b/>
                <w:bCs/>
              </w:rPr>
              <w:t>Meaning</w:t>
            </w:r>
          </w:p>
        </w:tc>
      </w:tr>
      <w:tr w:rsidR="00360EC3" w14:paraId="4F9FDAB8" w14:textId="77777777" w:rsidTr="006036D9">
        <w:tc>
          <w:tcPr>
            <w:tcW w:w="1129" w:type="dxa"/>
          </w:tcPr>
          <w:p w14:paraId="521DF3CF" w14:textId="77777777" w:rsidR="00360EC3" w:rsidRDefault="00360EC3" w:rsidP="006036D9">
            <w:pPr>
              <w:pStyle w:val="TableEntry"/>
            </w:pPr>
            <w:r>
              <w:t>Success</w:t>
            </w:r>
          </w:p>
        </w:tc>
        <w:tc>
          <w:tcPr>
            <w:tcW w:w="2694" w:type="dxa"/>
          </w:tcPr>
          <w:p w14:paraId="621F1C72" w14:textId="77777777" w:rsidR="00360EC3" w:rsidRDefault="00360EC3" w:rsidP="006036D9">
            <w:pPr>
              <w:pStyle w:val="TableEntry"/>
            </w:pPr>
            <w:r>
              <w:t>200 (OK)</w:t>
            </w:r>
          </w:p>
        </w:tc>
        <w:tc>
          <w:tcPr>
            <w:tcW w:w="5527" w:type="dxa"/>
          </w:tcPr>
          <w:p w14:paraId="5E932FDB" w14:textId="1606B12B" w:rsidR="00360EC3" w:rsidRDefault="00360EC3" w:rsidP="006036D9">
            <w:pPr>
              <w:pStyle w:val="TableEntry"/>
            </w:pPr>
            <w:r>
              <w:t xml:space="preserve">The origin server finished processing the </w:t>
            </w:r>
            <w:r w:rsidR="00A22430">
              <w:t>send</w:t>
            </w:r>
            <w:r>
              <w:t xml:space="preserve"> request</w:t>
            </w:r>
            <w:r w:rsidR="00B61AD6">
              <w:t xml:space="preserve"> identified by the supplied Transaction UID (see Section 12.X)</w:t>
            </w:r>
            <w:r>
              <w:t>; the payload describes in detail what has been achieved.</w:t>
            </w:r>
          </w:p>
        </w:tc>
      </w:tr>
      <w:tr w:rsidR="00360EC3" w14:paraId="1A64EC12" w14:textId="77777777" w:rsidTr="006036D9">
        <w:tc>
          <w:tcPr>
            <w:tcW w:w="1129" w:type="dxa"/>
          </w:tcPr>
          <w:p w14:paraId="4296AFD7" w14:textId="77777777" w:rsidR="00360EC3" w:rsidRDefault="00360EC3" w:rsidP="006036D9">
            <w:pPr>
              <w:pStyle w:val="TableEntry"/>
            </w:pPr>
          </w:p>
        </w:tc>
        <w:tc>
          <w:tcPr>
            <w:tcW w:w="2694" w:type="dxa"/>
          </w:tcPr>
          <w:p w14:paraId="29E4B3A2" w14:textId="77777777" w:rsidR="00360EC3" w:rsidRDefault="00360EC3" w:rsidP="006036D9">
            <w:pPr>
              <w:pStyle w:val="TableEntry"/>
            </w:pPr>
            <w:r>
              <w:t>202 (Accepted)</w:t>
            </w:r>
          </w:p>
        </w:tc>
        <w:tc>
          <w:tcPr>
            <w:tcW w:w="5527" w:type="dxa"/>
          </w:tcPr>
          <w:p w14:paraId="45CC103D" w14:textId="7EA1F246" w:rsidR="00360EC3" w:rsidRDefault="00360EC3" w:rsidP="006036D9">
            <w:pPr>
              <w:pStyle w:val="TableEntry"/>
            </w:pPr>
            <w:r>
              <w:t xml:space="preserve">The origin server has not finished processing the </w:t>
            </w:r>
            <w:r w:rsidR="00A22430">
              <w:t xml:space="preserve">send </w:t>
            </w:r>
            <w:r>
              <w:t>request; the payload describes in detail what has been achieved until now</w:t>
            </w:r>
            <w:r w:rsidRPr="009E04E1">
              <w:t>.</w:t>
            </w:r>
          </w:p>
          <w:p w14:paraId="4097CB74" w14:textId="03A225A3" w:rsidR="00360EC3" w:rsidRPr="00D21308" w:rsidRDefault="00360EC3" w:rsidP="006036D9">
            <w:pPr>
              <w:pStyle w:val="TableEntry"/>
            </w:pPr>
            <w:r>
              <w:t xml:space="preserve">The user agent is expected to </w:t>
            </w:r>
            <w:proofErr w:type="gramStart"/>
            <w:r>
              <w:t>follow-up</w:t>
            </w:r>
            <w:proofErr w:type="gramEnd"/>
            <w:r>
              <w:t xml:space="preserve"> with a </w:t>
            </w:r>
            <w:r w:rsidR="000D63B0">
              <w:t xml:space="preserve">Check </w:t>
            </w:r>
            <w:r w:rsidR="00A22430">
              <w:t>Send Result</w:t>
            </w:r>
            <w:r>
              <w:t xml:space="preserve"> </w:t>
            </w:r>
            <w:r w:rsidR="00E91574">
              <w:t>Transaction</w:t>
            </w:r>
            <w:r>
              <w:t xml:space="preserve"> to get to know the entire result of the </w:t>
            </w:r>
            <w:r w:rsidR="00A30C21">
              <w:t>send</w:t>
            </w:r>
            <w:r>
              <w:t xml:space="preserve"> request.</w:t>
            </w:r>
          </w:p>
        </w:tc>
      </w:tr>
      <w:tr w:rsidR="00360EC3" w14:paraId="0B98C830" w14:textId="77777777" w:rsidTr="006036D9">
        <w:tc>
          <w:tcPr>
            <w:tcW w:w="1129" w:type="dxa"/>
            <w:vMerge w:val="restart"/>
          </w:tcPr>
          <w:p w14:paraId="2CC13A98" w14:textId="77777777" w:rsidR="00360EC3" w:rsidRDefault="00360EC3" w:rsidP="006036D9">
            <w:pPr>
              <w:pStyle w:val="TableEntry"/>
            </w:pPr>
            <w:r>
              <w:t>Failure</w:t>
            </w:r>
          </w:p>
        </w:tc>
        <w:tc>
          <w:tcPr>
            <w:tcW w:w="2694" w:type="dxa"/>
          </w:tcPr>
          <w:p w14:paraId="0BF19AB6" w14:textId="77777777" w:rsidR="00360EC3" w:rsidRDefault="00360EC3" w:rsidP="006036D9">
            <w:pPr>
              <w:pStyle w:val="TableEntry"/>
            </w:pPr>
            <w:r>
              <w:t>404 (Not Found)</w:t>
            </w:r>
          </w:p>
        </w:tc>
        <w:tc>
          <w:tcPr>
            <w:tcW w:w="5527" w:type="dxa"/>
          </w:tcPr>
          <w:p w14:paraId="4EC8E227" w14:textId="3D6B9CF3" w:rsidR="00360EC3" w:rsidRDefault="00360EC3" w:rsidP="006036D9">
            <w:pPr>
              <w:pStyle w:val="TableEntry"/>
            </w:pPr>
            <w:r w:rsidRPr="00D21308">
              <w:t xml:space="preserve">The origin server cannot </w:t>
            </w:r>
            <w:r>
              <w:t xml:space="preserve">find the </w:t>
            </w:r>
            <w:r w:rsidR="00A22430">
              <w:t xml:space="preserve">send </w:t>
            </w:r>
            <w:r>
              <w:t>request result identified by the supplied Transaction UID</w:t>
            </w:r>
            <w:r w:rsidRPr="00D21308">
              <w:t>.</w:t>
            </w:r>
          </w:p>
        </w:tc>
      </w:tr>
      <w:tr w:rsidR="00360EC3" w14:paraId="71628240" w14:textId="77777777" w:rsidTr="006036D9">
        <w:tc>
          <w:tcPr>
            <w:tcW w:w="1129" w:type="dxa"/>
            <w:vMerge/>
          </w:tcPr>
          <w:p w14:paraId="7F44A0FE" w14:textId="77777777" w:rsidR="00360EC3" w:rsidRDefault="00360EC3" w:rsidP="006036D9">
            <w:pPr>
              <w:pStyle w:val="TableEntry"/>
            </w:pPr>
          </w:p>
        </w:tc>
        <w:tc>
          <w:tcPr>
            <w:tcW w:w="2694" w:type="dxa"/>
          </w:tcPr>
          <w:p w14:paraId="06E11C06" w14:textId="77777777" w:rsidR="00360EC3" w:rsidRDefault="00360EC3" w:rsidP="006036D9">
            <w:pPr>
              <w:pStyle w:val="TableEntry"/>
            </w:pPr>
            <w:r>
              <w:t>410 (Gone)</w:t>
            </w:r>
          </w:p>
        </w:tc>
        <w:tc>
          <w:tcPr>
            <w:tcW w:w="5527" w:type="dxa"/>
          </w:tcPr>
          <w:p w14:paraId="04FCCD74" w14:textId="78F98181" w:rsidR="00360EC3" w:rsidRDefault="00360EC3" w:rsidP="006036D9">
            <w:pPr>
              <w:pStyle w:val="TableEntry"/>
            </w:pPr>
            <w:r w:rsidRPr="00B837C9">
              <w:t xml:space="preserve">The origin server can no longer provide the </w:t>
            </w:r>
            <w:r w:rsidR="00A22430">
              <w:t xml:space="preserve">send </w:t>
            </w:r>
            <w:r w:rsidRPr="00B837C9">
              <w:t>request result identified by the supplied Transaction UID.</w:t>
            </w:r>
          </w:p>
        </w:tc>
      </w:tr>
      <w:tr w:rsidR="00360EC3" w14:paraId="748AC990" w14:textId="77777777" w:rsidTr="006036D9">
        <w:tc>
          <w:tcPr>
            <w:tcW w:w="1129" w:type="dxa"/>
            <w:vMerge/>
          </w:tcPr>
          <w:p w14:paraId="6B2BCA68" w14:textId="77777777" w:rsidR="00360EC3" w:rsidRDefault="00360EC3" w:rsidP="006036D9">
            <w:pPr>
              <w:pStyle w:val="TableEntry"/>
            </w:pPr>
          </w:p>
        </w:tc>
        <w:tc>
          <w:tcPr>
            <w:tcW w:w="2694" w:type="dxa"/>
          </w:tcPr>
          <w:p w14:paraId="0A00ED0C" w14:textId="77777777" w:rsidR="00360EC3" w:rsidRDefault="00360EC3" w:rsidP="006036D9">
            <w:pPr>
              <w:pStyle w:val="TableEntry"/>
            </w:pPr>
            <w:r>
              <w:t>503 (Service Unavailable)</w:t>
            </w:r>
          </w:p>
        </w:tc>
        <w:tc>
          <w:tcPr>
            <w:tcW w:w="5527" w:type="dxa"/>
          </w:tcPr>
          <w:p w14:paraId="6092A32C" w14:textId="78B76421" w:rsidR="00360EC3" w:rsidRDefault="00360EC3" w:rsidP="006036D9">
            <w:pPr>
              <w:pStyle w:val="TableEntry"/>
            </w:pPr>
            <w:r w:rsidRPr="004059B2">
              <w:t xml:space="preserve">The origin server cannot handle the </w:t>
            </w:r>
            <w:r w:rsidR="000D63B0">
              <w:t xml:space="preserve">Check </w:t>
            </w:r>
            <w:r w:rsidR="00A22430">
              <w:t xml:space="preserve">Send </w:t>
            </w:r>
            <w:r w:rsidRPr="004059B2">
              <w:t>Result request; this may be a temporary or permanent state.</w:t>
            </w:r>
          </w:p>
        </w:tc>
      </w:tr>
    </w:tbl>
    <w:p w14:paraId="0B639FD0" w14:textId="77777777" w:rsidR="00360EC3" w:rsidRDefault="00360EC3" w:rsidP="00360EC3">
      <w:pPr>
        <w:pStyle w:val="Note"/>
      </w:pPr>
      <w:r>
        <w:t>Note</w:t>
      </w:r>
    </w:p>
    <w:p w14:paraId="728F1962" w14:textId="6B14E5EF" w:rsidR="00D469C8" w:rsidRDefault="00D469C8" w:rsidP="00360EC3">
      <w:pPr>
        <w:pStyle w:val="Note"/>
      </w:pPr>
      <w:r>
        <w:t>1.</w:t>
      </w:r>
      <w:r>
        <w:tab/>
      </w:r>
      <w:r w:rsidRPr="00D469C8">
        <w:t xml:space="preserve">A 200 (OK) success status code should only be understood to mean that a </w:t>
      </w:r>
      <w:r w:rsidR="00255276">
        <w:t xml:space="preserve">Check </w:t>
      </w:r>
      <w:r w:rsidRPr="00D469C8">
        <w:t xml:space="preserve">Send </w:t>
      </w:r>
      <w:r w:rsidR="00255276">
        <w:t xml:space="preserve">Result </w:t>
      </w:r>
      <w:r w:rsidRPr="00D469C8">
        <w:t xml:space="preserve">response was returned by the origin server. The </w:t>
      </w:r>
      <w:r w:rsidR="00255276">
        <w:t xml:space="preserve">Check </w:t>
      </w:r>
      <w:r w:rsidRPr="00D469C8">
        <w:t xml:space="preserve">Send </w:t>
      </w:r>
      <w:r w:rsidR="00255276">
        <w:t xml:space="preserve">Result </w:t>
      </w:r>
      <w:r w:rsidRPr="00D469C8">
        <w:t xml:space="preserve">response may indicate that sending failed for some or even </w:t>
      </w:r>
      <w:proofErr w:type="gramStart"/>
      <w:r w:rsidRPr="00D469C8">
        <w:t>all of</w:t>
      </w:r>
      <w:proofErr w:type="gramEnd"/>
      <w:r w:rsidRPr="00D469C8">
        <w:t xml:space="preserve"> the matching SOP Instances.</w:t>
      </w:r>
    </w:p>
    <w:p w14:paraId="07F6A3D7" w14:textId="0AE21CA1" w:rsidR="00360EC3" w:rsidRDefault="00D469C8" w:rsidP="00D469C8">
      <w:pPr>
        <w:pStyle w:val="Note"/>
      </w:pPr>
      <w:r>
        <w:t>2</w:t>
      </w:r>
      <w:r w:rsidR="00360EC3">
        <w:t>.</w:t>
      </w:r>
      <w:r w:rsidR="00360EC3">
        <w:tab/>
        <w:t>The 404 (Not Found) status code may be caused by an incorrect Transaction UID that has been supplied by the user agent, or the origin server may have deleted the applicable result</w:t>
      </w:r>
      <w:r w:rsidR="000F695D">
        <w:t xml:space="preserve"> and not kept a record of it</w:t>
      </w:r>
      <w:r w:rsidR="00360EC3">
        <w:t>.</w:t>
      </w:r>
    </w:p>
    <w:p w14:paraId="1BF82834" w14:textId="7D8F85C3" w:rsidR="00360EC3" w:rsidRDefault="00D469C8" w:rsidP="00360EC3">
      <w:pPr>
        <w:pStyle w:val="Note"/>
      </w:pPr>
      <w:r>
        <w:t>3</w:t>
      </w:r>
      <w:r w:rsidR="00360EC3">
        <w:t>.</w:t>
      </w:r>
      <w:r w:rsidR="00360EC3">
        <w:tab/>
      </w:r>
      <w:r w:rsidR="000F695D">
        <w:t>The 410 (Gone) status code may be caused by the origin server having a record of the Transaction UID but having deleted the request and/or applicable result.</w:t>
      </w:r>
    </w:p>
    <w:p w14:paraId="1A2B161B" w14:textId="09084CCD" w:rsidR="00360EC3" w:rsidRPr="004833A3" w:rsidRDefault="00D469C8" w:rsidP="00360EC3">
      <w:pPr>
        <w:pStyle w:val="Note"/>
        <w:spacing w:after="120"/>
        <w:ind w:left="1077"/>
      </w:pPr>
      <w:r>
        <w:t>4</w:t>
      </w:r>
      <w:r w:rsidR="00360EC3">
        <w:t>.</w:t>
      </w:r>
      <w:r w:rsidR="00360EC3">
        <w:tab/>
        <w:t xml:space="preserve">When the 503 (Service Unavailable) status code is returned, the user agent might retry later with another </w:t>
      </w:r>
      <w:r w:rsidR="000D63B0">
        <w:t xml:space="preserve">Check </w:t>
      </w:r>
      <w:r w:rsidR="00A30C21">
        <w:t>Send</w:t>
      </w:r>
      <w:r w:rsidR="00360EC3">
        <w:t xml:space="preserve"> Result </w:t>
      </w:r>
      <w:r w:rsidR="00E91574">
        <w:t>Transaction</w:t>
      </w:r>
      <w:r w:rsidR="00360EC3">
        <w:t>.</w:t>
      </w:r>
    </w:p>
    <w:p w14:paraId="01FBBAAA" w14:textId="6CD8C85F" w:rsidR="00360EC3" w:rsidRDefault="00EF0496" w:rsidP="00360EC3">
      <w:pPr>
        <w:pStyle w:val="Heading4"/>
      </w:pPr>
      <w:bookmarkStart w:id="472" w:name="_Toc226465171"/>
      <w:r>
        <w:t>12.</w:t>
      </w:r>
      <w:r w:rsidR="00360EC3">
        <w:t>Y.3.2</w:t>
      </w:r>
      <w:r w:rsidR="00360EC3">
        <w:tab/>
        <w:t>Response Header Fields</w:t>
      </w:r>
      <w:bookmarkEnd w:id="472"/>
    </w:p>
    <w:p w14:paraId="3134CFB8" w14:textId="787A8049" w:rsidR="00360EC3" w:rsidRDefault="00B61AD6" w:rsidP="00360EC3">
      <w:r>
        <w:t xml:space="preserve">The Response Header Fields are the same as for the Send Transaction. </w:t>
      </w:r>
      <w:r w:rsidR="00360EC3">
        <w:t xml:space="preserve">See Section </w:t>
      </w:r>
      <w:r w:rsidR="00EF0496">
        <w:t>12.</w:t>
      </w:r>
      <w:r w:rsidR="00360EC3">
        <w:t>X.3.2.</w:t>
      </w:r>
    </w:p>
    <w:p w14:paraId="52119605" w14:textId="22C8CCBE" w:rsidR="00360EC3" w:rsidRDefault="00EF0496" w:rsidP="00360EC3">
      <w:pPr>
        <w:pStyle w:val="Heading4"/>
      </w:pPr>
      <w:bookmarkStart w:id="473" w:name="_Toc226465172"/>
      <w:r>
        <w:t>12.</w:t>
      </w:r>
      <w:r w:rsidR="00360EC3">
        <w:t>Y.3.3</w:t>
      </w:r>
      <w:r w:rsidR="00360EC3">
        <w:tab/>
        <w:t>Response Payload</w:t>
      </w:r>
      <w:bookmarkEnd w:id="473"/>
    </w:p>
    <w:p w14:paraId="24DD3396" w14:textId="6FA8EBF4" w:rsidR="00C63B8A" w:rsidRDefault="00B61AD6" w:rsidP="00360EC3">
      <w:pPr>
        <w:rPr>
          <w:b/>
          <w:i/>
        </w:rPr>
      </w:pPr>
      <w:r>
        <w:t xml:space="preserve">The Response Payload is the same as for the Send Transaction. </w:t>
      </w:r>
      <w:r w:rsidR="00360EC3">
        <w:t xml:space="preserve">See Section </w:t>
      </w:r>
      <w:r w:rsidR="00EF0496">
        <w:t>12.</w:t>
      </w:r>
      <w:r w:rsidR="00360EC3">
        <w:t>X.3.3.</w:t>
      </w:r>
      <w:r w:rsidR="00C63B8A">
        <w:br w:type="page"/>
      </w:r>
    </w:p>
    <w:p w14:paraId="2524F53D" w14:textId="25993986" w:rsidR="00B77CF5" w:rsidRPr="00F64160" w:rsidRDefault="00B77CF5" w:rsidP="00B77CF5">
      <w:pPr>
        <w:pStyle w:val="Instruction"/>
        <w:keepNext/>
      </w:pPr>
      <w:bookmarkStart w:id="474" w:name="_Toc150508004"/>
      <w:r w:rsidRPr="00290174">
        <w:lastRenderedPageBreak/>
        <w:t xml:space="preserve">Update Section </w:t>
      </w:r>
      <w:r w:rsidR="00290174" w:rsidRPr="00290174">
        <w:t>4</w:t>
      </w:r>
      <w:r w:rsidRPr="00290174">
        <w:t xml:space="preserve"> </w:t>
      </w:r>
      <w:r w:rsidR="00290174" w:rsidRPr="00290174">
        <w:t>Symbols and Abbreviated Terms</w:t>
      </w:r>
    </w:p>
    <w:p w14:paraId="3EEDE549" w14:textId="7AA69521" w:rsidR="00B77CF5" w:rsidRDefault="00290174" w:rsidP="00B31CB7">
      <w:pPr>
        <w:pStyle w:val="Heading1"/>
      </w:pPr>
      <w:bookmarkStart w:id="475" w:name="_Toc226465173"/>
      <w:r>
        <w:t>4</w:t>
      </w:r>
      <w:r>
        <w:tab/>
        <w:t>Symbols and Abbreviated Terms</w:t>
      </w:r>
      <w:bookmarkEnd w:id="475"/>
    </w:p>
    <w:p w14:paraId="0F712B85" w14:textId="53D74DEC" w:rsidR="00B12684" w:rsidRDefault="006C7B3D" w:rsidP="00405A79">
      <w:pPr>
        <w:tabs>
          <w:tab w:val="clear" w:pos="720"/>
          <w:tab w:val="left" w:pos="1276"/>
        </w:tabs>
      </w:pPr>
      <w:r>
        <w:t>…</w:t>
      </w:r>
      <w:r w:rsidR="00B12684">
        <w:tab/>
      </w:r>
    </w:p>
    <w:p w14:paraId="20C0DDDE" w14:textId="44A8CDEE" w:rsidR="006C7B3D" w:rsidRDefault="006C7B3D" w:rsidP="006C7B3D">
      <w:pPr>
        <w:tabs>
          <w:tab w:val="clear" w:pos="720"/>
          <w:tab w:val="left" w:pos="1276"/>
        </w:tabs>
      </w:pPr>
      <w:r>
        <w:t>RESTful</w:t>
      </w:r>
      <w:r>
        <w:tab/>
        <w:t>A service implemented using the REST architecture</w:t>
      </w:r>
      <w:r w:rsidRPr="006C7B3D">
        <w:rPr>
          <w:b/>
          <w:bCs/>
          <w:strike/>
          <w:highlight w:val="yellow"/>
        </w:rPr>
        <w:t>.</w:t>
      </w:r>
    </w:p>
    <w:p w14:paraId="77E3D4C3" w14:textId="3A822E11" w:rsidR="006C7B3D" w:rsidRPr="003D4B8F" w:rsidRDefault="006C7B3D" w:rsidP="006C7B3D">
      <w:pPr>
        <w:tabs>
          <w:tab w:val="clear" w:pos="720"/>
          <w:tab w:val="left" w:pos="1276"/>
        </w:tabs>
        <w:rPr>
          <w:b/>
          <w:bCs/>
          <w:u w:val="single"/>
        </w:rPr>
      </w:pPr>
      <w:r w:rsidRPr="003D4B8F">
        <w:rPr>
          <w:b/>
          <w:bCs/>
          <w:u w:val="single"/>
        </w:rPr>
        <w:t>SEND-RS</w:t>
      </w:r>
      <w:r w:rsidRPr="003D4B8F">
        <w:rPr>
          <w:b/>
          <w:bCs/>
          <w:u w:val="single"/>
        </w:rPr>
        <w:tab/>
        <w:t>Server-Enabled Network Delivery by RESTful Services</w:t>
      </w:r>
    </w:p>
    <w:p w14:paraId="054E9216" w14:textId="375D16AE" w:rsidR="006C7B3D" w:rsidRDefault="006C7B3D" w:rsidP="006C7B3D">
      <w:pPr>
        <w:tabs>
          <w:tab w:val="clear" w:pos="720"/>
          <w:tab w:val="left" w:pos="1276"/>
        </w:tabs>
      </w:pPr>
      <w:r>
        <w:t>SOP</w:t>
      </w:r>
      <w:r>
        <w:tab/>
        <w:t>Service Object Pair</w:t>
      </w:r>
    </w:p>
    <w:p w14:paraId="0474EA19" w14:textId="4D8D5C17" w:rsidR="009B7397" w:rsidRDefault="00B12684" w:rsidP="00405A79">
      <w:pPr>
        <w:tabs>
          <w:tab w:val="clear" w:pos="720"/>
          <w:tab w:val="left" w:pos="1276"/>
        </w:tabs>
      </w:pPr>
      <w:r>
        <w:t>…</w:t>
      </w:r>
    </w:p>
    <w:p w14:paraId="4312B8CB" w14:textId="77777777" w:rsidR="009B7397" w:rsidRDefault="009B7397">
      <w:pPr>
        <w:tabs>
          <w:tab w:val="clear" w:pos="720"/>
        </w:tabs>
        <w:overflowPunct/>
        <w:autoSpaceDE/>
        <w:autoSpaceDN/>
        <w:adjustRightInd/>
        <w:spacing w:after="0"/>
        <w:textAlignment w:val="auto"/>
      </w:pPr>
      <w:r>
        <w:br w:type="page"/>
      </w:r>
    </w:p>
    <w:p w14:paraId="21A89D47" w14:textId="77777777" w:rsidR="00B77CF5" w:rsidRPr="00F64160" w:rsidRDefault="00B77CF5" w:rsidP="00B77CF5">
      <w:pPr>
        <w:pStyle w:val="Instruction"/>
        <w:keepNext/>
      </w:pPr>
      <w:r w:rsidRPr="0000033F">
        <w:lastRenderedPageBreak/>
        <w:t>Update Section B Examples: add new examples for the respective Send Transactions</w:t>
      </w:r>
    </w:p>
    <w:p w14:paraId="2DF5CE45" w14:textId="0EBE8B2D" w:rsidR="00B31CB7" w:rsidRPr="00F64160" w:rsidRDefault="00B31CB7" w:rsidP="00B31CB7">
      <w:pPr>
        <w:pStyle w:val="Heading1"/>
      </w:pPr>
      <w:bookmarkStart w:id="476" w:name="_Toc226465174"/>
      <w:r w:rsidRPr="00F64160">
        <w:t>B</w:t>
      </w:r>
      <w:r w:rsidRPr="00F64160">
        <w:tab/>
        <w:t>Examples (Informative)</w:t>
      </w:r>
      <w:bookmarkEnd w:id="474"/>
      <w:bookmarkEnd w:id="476"/>
    </w:p>
    <w:p w14:paraId="49F70375" w14:textId="77777777" w:rsidR="00B31CB7" w:rsidRPr="00F64160" w:rsidRDefault="00B31CB7" w:rsidP="00B31CB7">
      <w:pPr>
        <w:keepNext/>
      </w:pPr>
      <w:r w:rsidRPr="00F64160">
        <w:t>…</w:t>
      </w:r>
    </w:p>
    <w:p w14:paraId="475C9E30" w14:textId="76DBA0BA" w:rsidR="00C92901" w:rsidRDefault="00B31CB7" w:rsidP="00157BD3">
      <w:pPr>
        <w:pStyle w:val="Heading2"/>
      </w:pPr>
      <w:bookmarkStart w:id="477" w:name="_Toc150508005"/>
      <w:bookmarkStart w:id="478" w:name="_Toc226465175"/>
      <w:r w:rsidRPr="00F64160">
        <w:t>B.</w:t>
      </w:r>
      <w:r w:rsidR="00983E0F">
        <w:t>X</w:t>
      </w:r>
      <w:r>
        <w:t>1</w:t>
      </w:r>
      <w:r w:rsidR="00983E0F">
        <w:tab/>
      </w:r>
      <w:bookmarkEnd w:id="477"/>
      <w:r w:rsidR="00157BD3">
        <w:t xml:space="preserve">Request to Send </w:t>
      </w:r>
      <w:r w:rsidR="00BF0651">
        <w:t>all</w:t>
      </w:r>
      <w:r w:rsidR="00070B85">
        <w:t xml:space="preserve"> Studies </w:t>
      </w:r>
      <w:r w:rsidR="00BF0651">
        <w:t xml:space="preserve">of a Patient </w:t>
      </w:r>
      <w:r w:rsidR="00070B85">
        <w:t xml:space="preserve">to </w:t>
      </w:r>
      <w:r w:rsidR="00BF0651">
        <w:t>Another Server</w:t>
      </w:r>
      <w:bookmarkEnd w:id="478"/>
    </w:p>
    <w:p w14:paraId="69D6378F" w14:textId="64AD316C" w:rsidR="00060CDA" w:rsidRDefault="00060CDA" w:rsidP="00060CDA">
      <w:r w:rsidRPr="00060CDA">
        <w:t xml:space="preserve">This example shows the flow of messages between the user agent and the origin server for the scenario in which 1) the user agent requests </w:t>
      </w:r>
      <w:r w:rsidR="00E31B7A">
        <w:t xml:space="preserve">all studies of a </w:t>
      </w:r>
      <w:r w:rsidR="007836FA">
        <w:t xml:space="preserve">certain </w:t>
      </w:r>
      <w:r w:rsidR="00E31B7A">
        <w:t xml:space="preserve">patient </w:t>
      </w:r>
      <w:r w:rsidR="006F5DC6">
        <w:t xml:space="preserve">be sent </w:t>
      </w:r>
      <w:r w:rsidR="00E31B7A">
        <w:t>to another server</w:t>
      </w:r>
      <w:r w:rsidRPr="00060CDA">
        <w:t>, 2) the origin server tells the user agent to check for the result of this request later</w:t>
      </w:r>
      <w:r w:rsidR="00677A84">
        <w:t xml:space="preserve">, returning the </w:t>
      </w:r>
      <w:r w:rsidR="007836FA">
        <w:t xml:space="preserve">current </w:t>
      </w:r>
      <w:r w:rsidR="00677A84">
        <w:t>status</w:t>
      </w:r>
      <w:r w:rsidR="006F5DC6">
        <w:t xml:space="preserve"> of the request</w:t>
      </w:r>
      <w:r w:rsidRPr="00060CDA">
        <w:t xml:space="preserve">, 3) the user agent checks for the result, and 4) the result provided by the origin server shows that it </w:t>
      </w:r>
      <w:r w:rsidR="00AB491C">
        <w:t>has sen</w:t>
      </w:r>
      <w:r w:rsidR="006F5DC6">
        <w:t>t</w:t>
      </w:r>
      <w:r w:rsidR="00AB491C">
        <w:t xml:space="preserve"> all studies with</w:t>
      </w:r>
      <w:r w:rsidR="007836FA">
        <w:t>out</w:t>
      </w:r>
      <w:r w:rsidR="00AB491C">
        <w:t xml:space="preserve"> </w:t>
      </w:r>
      <w:r w:rsidR="007836FA">
        <w:t xml:space="preserve">any </w:t>
      </w:r>
      <w:r w:rsidR="00AB491C">
        <w:t>exceptions</w:t>
      </w:r>
      <w:r w:rsidRPr="00060CDA">
        <w:t>.</w:t>
      </w:r>
    </w:p>
    <w:p w14:paraId="2AE55CD9" w14:textId="0CCC2C0D" w:rsidR="00C24501" w:rsidRPr="00060CDA" w:rsidRDefault="00C24501" w:rsidP="00060CDA">
      <w:r w:rsidRPr="006C7B3D">
        <w:t xml:space="preserve">The patient in this example has three studies, an X-ray study with two </w:t>
      </w:r>
      <w:r w:rsidR="006C7B3D">
        <w:t>I</w:t>
      </w:r>
      <w:r w:rsidR="006C7B3D" w:rsidRPr="006C7B3D">
        <w:t xml:space="preserve">nstances </w:t>
      </w:r>
      <w:r w:rsidRPr="006C7B3D">
        <w:t>in one Series, a</w:t>
      </w:r>
      <w:r w:rsidR="00E626FA">
        <w:t>n</w:t>
      </w:r>
      <w:r w:rsidRPr="006C7B3D">
        <w:t xml:space="preserve"> </w:t>
      </w:r>
      <w:r w:rsidR="006C7B3D" w:rsidRPr="006C7B3D">
        <w:t xml:space="preserve">enhanced </w:t>
      </w:r>
      <w:r w:rsidRPr="006C7B3D">
        <w:t xml:space="preserve">CT study with two series </w:t>
      </w:r>
      <w:r w:rsidR="006C7B3D" w:rsidRPr="006C7B3D">
        <w:t xml:space="preserve">(each with one </w:t>
      </w:r>
      <w:r w:rsidR="006C7B3D">
        <w:t>I</w:t>
      </w:r>
      <w:r w:rsidR="006C7B3D" w:rsidRPr="006C7B3D">
        <w:t xml:space="preserve">nstance), </w:t>
      </w:r>
      <w:r w:rsidRPr="006C7B3D">
        <w:t>and an ultrasound study with one series</w:t>
      </w:r>
      <w:r w:rsidR="006C7B3D" w:rsidRPr="006C7B3D">
        <w:t xml:space="preserve"> with one enhanced multi-frame </w:t>
      </w:r>
      <w:r w:rsidR="006C7B3D">
        <w:t>I</w:t>
      </w:r>
      <w:r w:rsidR="006C7B3D" w:rsidRPr="006C7B3D">
        <w:t>nstance</w:t>
      </w:r>
      <w:r w:rsidRPr="006C7B3D">
        <w:t>. The origin server in this example typically sends a study using study level STOW request</w:t>
      </w:r>
      <w:r w:rsidR="006C7B3D">
        <w:t>s</w:t>
      </w:r>
      <w:r w:rsidRPr="006C7B3D">
        <w:t xml:space="preserve">, resulting in </w:t>
      </w:r>
      <w:r w:rsidR="006C7B3D" w:rsidRPr="006C7B3D">
        <w:t>three requests</w:t>
      </w:r>
      <w:r w:rsidR="003D4B8F">
        <w:t xml:space="preserve">: one per study. This scenario does, however, result in </w:t>
      </w:r>
      <w:r w:rsidR="006C7B3D" w:rsidRPr="006C7B3D">
        <w:t xml:space="preserve">five </w:t>
      </w:r>
      <w:r w:rsidRPr="006C7B3D">
        <w:t>sub-operations</w:t>
      </w:r>
      <w:r w:rsidR="003D4B8F">
        <w:t xml:space="preserve"> </w:t>
      </w:r>
      <w:r w:rsidR="006C7B3D">
        <w:t xml:space="preserve">– </w:t>
      </w:r>
      <w:r w:rsidR="003D4B8F">
        <w:t xml:space="preserve">being </w:t>
      </w:r>
      <w:r w:rsidR="006C7B3D">
        <w:t>the number of Instances</w:t>
      </w:r>
      <w:r w:rsidRPr="006C7B3D">
        <w:t>.</w:t>
      </w:r>
    </w:p>
    <w:p w14:paraId="27337DC6" w14:textId="72C82E96" w:rsidR="00870B75" w:rsidRDefault="00060CDA" w:rsidP="00345B46">
      <w:pPr>
        <w:spacing w:after="0"/>
      </w:pPr>
      <w:r w:rsidRPr="00060CDA">
        <w:t>Step 1</w:t>
      </w:r>
      <w:r w:rsidR="00891FBD">
        <w:t>:</w:t>
      </w:r>
      <w:r w:rsidRPr="00060CDA">
        <w:t xml:space="preserve"> the user agent send</w:t>
      </w:r>
      <w:r w:rsidR="00891FBD">
        <w:t>s</w:t>
      </w:r>
      <w:r w:rsidRPr="00060CDA">
        <w:t xml:space="preserve"> a POST request with Transaction UID 1.1.99999.202</w:t>
      </w:r>
      <w:r w:rsidR="007224A1">
        <w:t>5</w:t>
      </w:r>
      <w:r w:rsidRPr="00060CDA">
        <w:t xml:space="preserve">0901 </w:t>
      </w:r>
      <w:r w:rsidR="000F695D">
        <w:t xml:space="preserve">for </w:t>
      </w:r>
      <w:proofErr w:type="spellStart"/>
      <w:r w:rsidR="000F695D">
        <w:t>patientID</w:t>
      </w:r>
      <w:proofErr w:type="spellEnd"/>
      <w:r w:rsidR="000F695D">
        <w:t xml:space="preserve"> </w:t>
      </w:r>
      <w:r w:rsidR="000F695D" w:rsidRPr="00F7528F">
        <w:rPr>
          <w:rFonts w:cs="Noto Sans Mono ExtraCondensed M"/>
        </w:rPr>
        <w:t>11235813</w:t>
      </w:r>
      <w:r w:rsidR="002C0D8B">
        <w:rPr>
          <w:rFonts w:cs="Noto Sans Mono ExtraCondensed M"/>
        </w:rPr>
        <w:t>, the images to be sent to the host ‘</w:t>
      </w:r>
      <w:proofErr w:type="spellStart"/>
      <w:r w:rsidR="002C0D8B">
        <w:rPr>
          <w:rFonts w:cs="Noto Sans Mono ExtraCondensed M"/>
        </w:rPr>
        <w:t>another.server</w:t>
      </w:r>
      <w:proofErr w:type="spellEnd"/>
      <w:r w:rsidR="002C0D8B">
        <w:rPr>
          <w:rFonts w:cs="Noto Sans Mono ExtraCondensed M"/>
        </w:rPr>
        <w:t>’ whose endpoint is https://another.server/stow</w:t>
      </w:r>
      <w:r w:rsidRPr="00060CDA">
        <w:t>:</w:t>
      </w:r>
    </w:p>
    <w:p w14:paraId="02B2C521" w14:textId="77777777" w:rsidR="00345B46" w:rsidRDefault="00345B46" w:rsidP="00345B46">
      <w:pPr>
        <w:spacing w:after="0"/>
      </w:pPr>
    </w:p>
    <w:p w14:paraId="0C86B719" w14:textId="0843A12D" w:rsidR="009A461F" w:rsidRPr="008C31D4" w:rsidRDefault="00002E68" w:rsidP="00985F78">
      <w:pPr>
        <w:spacing w:after="0"/>
        <w:rPr>
          <w:rFonts w:ascii="Noto Sans Mono ExtraCondensed M" w:hAnsi="Noto Sans Mono ExtraCondensed M" w:cs="Noto Sans Mono ExtraCondensed M"/>
          <w:sz w:val="16"/>
          <w:szCs w:val="16"/>
        </w:rPr>
      </w:pPr>
      <w:r w:rsidRPr="008C31D4">
        <w:rPr>
          <w:rFonts w:ascii="Noto Sans Mono ExtraCondensed M" w:hAnsi="Noto Sans Mono ExtraCondensed M" w:cs="Noto Sans Mono ExtraCondensed M"/>
          <w:sz w:val="16"/>
          <w:szCs w:val="16"/>
        </w:rPr>
        <w:t>POST</w:t>
      </w:r>
      <w:r w:rsidR="00060CDA" w:rsidRPr="008C31D4">
        <w:rPr>
          <w:rFonts w:ascii="Noto Sans Mono ExtraCondensed M" w:hAnsi="Noto Sans Mono ExtraCondensed M" w:cs="Noto Sans Mono ExtraCondensed M"/>
          <w:sz w:val="16"/>
          <w:szCs w:val="16"/>
        </w:rPr>
        <w:t xml:space="preserve"> /radiology/studies</w:t>
      </w:r>
      <w:r w:rsidR="00223B83" w:rsidRPr="008C31D4">
        <w:rPr>
          <w:rFonts w:ascii="Noto Sans Mono ExtraCondensed M" w:hAnsi="Noto Sans Mono ExtraCondensed M" w:cs="Noto Sans Mono ExtraCondensed M"/>
          <w:sz w:val="16"/>
          <w:szCs w:val="16"/>
        </w:rPr>
        <w:t>/send-requests/1.1.99999.20250901</w:t>
      </w:r>
      <w:r w:rsidR="00060CDA" w:rsidRPr="008C31D4">
        <w:rPr>
          <w:rFonts w:ascii="Noto Sans Mono ExtraCondensed M" w:hAnsi="Noto Sans Mono ExtraCondensed M" w:cs="Noto Sans Mono ExtraCondensed M"/>
          <w:sz w:val="16"/>
          <w:szCs w:val="16"/>
        </w:rPr>
        <w:t>?</w:t>
      </w:r>
      <w:r w:rsidR="00223B83" w:rsidRPr="008C31D4">
        <w:rPr>
          <w:rFonts w:ascii="Noto Sans Mono ExtraCondensed M" w:hAnsi="Noto Sans Mono ExtraCondensed M" w:cs="Noto Sans Mono ExtraCondensed M"/>
          <w:sz w:val="16"/>
          <w:szCs w:val="16"/>
        </w:rPr>
        <w:t>destination=</w:t>
      </w:r>
      <w:r w:rsidR="00985F78" w:rsidRPr="00985F78">
        <w:rPr>
          <w:rFonts w:ascii="Noto Sans Mono ExtraCondensed M" w:hAnsi="Noto Sans Mono ExtraCondensed M" w:cs="Noto Sans Mono ExtraCondensed M"/>
          <w:sz w:val="16"/>
          <w:szCs w:val="16"/>
        </w:rPr>
        <w:t>https%3A%2F%2F</w:t>
      </w:r>
      <w:r w:rsidR="00985F78">
        <w:rPr>
          <w:rFonts w:ascii="Noto Sans Mono ExtraCondensed M" w:hAnsi="Noto Sans Mono ExtraCondensed M" w:cs="Noto Sans Mono ExtraCondensed M"/>
          <w:sz w:val="16"/>
          <w:szCs w:val="16"/>
        </w:rPr>
        <w:t>another.server/stow</w:t>
      </w:r>
      <w:r w:rsidR="00BB49AA" w:rsidRPr="008C31D4">
        <w:rPr>
          <w:rFonts w:ascii="Noto Sans Mono ExtraCondensed M" w:hAnsi="Noto Sans Mono ExtraCondensed M" w:cs="Noto Sans Mono ExtraCondensed M"/>
          <w:sz w:val="16"/>
          <w:szCs w:val="16"/>
        </w:rPr>
        <w:t>&amp;</w:t>
      </w:r>
      <w:r w:rsidR="007D4063" w:rsidRPr="008C31D4">
        <w:rPr>
          <w:rFonts w:ascii="Noto Sans Mono ExtraCondensed M" w:hAnsi="Noto Sans Mono ExtraCondensed M" w:cs="Noto Sans Mono ExtraCondensed M"/>
          <w:sz w:val="16"/>
          <w:szCs w:val="16"/>
        </w:rPr>
        <w:t>PatientID=11235813</w:t>
      </w:r>
      <w:r w:rsidR="00060CDA" w:rsidRPr="008C31D4">
        <w:rPr>
          <w:rFonts w:ascii="Noto Sans Mono ExtraCondensed M" w:hAnsi="Noto Sans Mono ExtraCondensed M" w:cs="Noto Sans Mono ExtraCondensed M"/>
          <w:sz w:val="16"/>
          <w:szCs w:val="16"/>
        </w:rPr>
        <w:t xml:space="preserve"> HTTP/1.1</w:t>
      </w:r>
    </w:p>
    <w:p w14:paraId="7A63EB42" w14:textId="77777777" w:rsidR="009A461F" w:rsidRPr="008C31D4" w:rsidRDefault="00060CDA" w:rsidP="009A461F">
      <w:pPr>
        <w:spacing w:after="0"/>
        <w:rPr>
          <w:rFonts w:ascii="Noto Sans Mono ExtraCondensed M" w:hAnsi="Noto Sans Mono ExtraCondensed M" w:cs="Noto Sans Mono ExtraCondensed M"/>
          <w:sz w:val="16"/>
          <w:szCs w:val="16"/>
        </w:rPr>
      </w:pPr>
      <w:r w:rsidRPr="008C31D4">
        <w:rPr>
          <w:rFonts w:ascii="Noto Sans Mono ExtraCondensed M" w:hAnsi="Noto Sans Mono ExtraCondensed M" w:cs="Noto Sans Mono ExtraCondensed M"/>
          <w:sz w:val="16"/>
          <w:szCs w:val="16"/>
        </w:rPr>
        <w:t>Host: www.hospital-stmarco</w:t>
      </w:r>
    </w:p>
    <w:p w14:paraId="0FB10FD3" w14:textId="1D48514E" w:rsidR="00060CDA" w:rsidRPr="008C31D4" w:rsidRDefault="00060CDA" w:rsidP="00345B46">
      <w:pPr>
        <w:spacing w:after="0"/>
        <w:rPr>
          <w:rFonts w:ascii="Noto Sans Mono ExtraCondensed M" w:hAnsi="Noto Sans Mono ExtraCondensed M" w:cs="Noto Sans Mono ExtraCondensed M"/>
          <w:sz w:val="16"/>
          <w:szCs w:val="16"/>
        </w:rPr>
      </w:pPr>
      <w:r w:rsidRPr="008C31D4">
        <w:rPr>
          <w:rFonts w:ascii="Noto Sans Mono ExtraCondensed M" w:hAnsi="Noto Sans Mono ExtraCondensed M" w:cs="Noto Sans Mono ExtraCondensed M"/>
          <w:sz w:val="16"/>
          <w:szCs w:val="16"/>
        </w:rPr>
        <w:t>Accept: application/</w:t>
      </w:r>
      <w:proofErr w:type="spellStart"/>
      <w:r w:rsidRPr="008C31D4">
        <w:rPr>
          <w:rFonts w:ascii="Noto Sans Mono ExtraCondensed M" w:hAnsi="Noto Sans Mono ExtraCondensed M" w:cs="Noto Sans Mono ExtraCondensed M"/>
          <w:sz w:val="16"/>
          <w:szCs w:val="16"/>
        </w:rPr>
        <w:t>dicom+json</w:t>
      </w:r>
      <w:proofErr w:type="spellEnd"/>
    </w:p>
    <w:p w14:paraId="3F49E3EA" w14:textId="77777777" w:rsidR="00345B46" w:rsidRDefault="00345B46" w:rsidP="00345B46">
      <w:pPr>
        <w:tabs>
          <w:tab w:val="clear" w:pos="720"/>
        </w:tabs>
        <w:overflowPunct/>
        <w:autoSpaceDE/>
        <w:autoSpaceDN/>
        <w:adjustRightInd/>
        <w:spacing w:after="0"/>
        <w:textAlignment w:val="auto"/>
      </w:pPr>
    </w:p>
    <w:p w14:paraId="641DD873" w14:textId="254B1C4A" w:rsidR="00F77DAD" w:rsidRDefault="00891FBD" w:rsidP="00345B46">
      <w:pPr>
        <w:tabs>
          <w:tab w:val="clear" w:pos="720"/>
        </w:tabs>
        <w:overflowPunct/>
        <w:autoSpaceDE/>
        <w:autoSpaceDN/>
        <w:adjustRightInd/>
        <w:spacing w:after="0"/>
        <w:textAlignment w:val="auto"/>
      </w:pPr>
      <w:r>
        <w:t>S</w:t>
      </w:r>
      <w:r w:rsidR="00EC6DBD">
        <w:t>tep 2</w:t>
      </w:r>
      <w:r>
        <w:t>:</w:t>
      </w:r>
      <w:r w:rsidR="00EC6DBD">
        <w:t xml:space="preserve"> the origin server return</w:t>
      </w:r>
      <w:r>
        <w:t>s</w:t>
      </w:r>
      <w:r w:rsidR="00EC6DBD">
        <w:t xml:space="preserve"> its response to the request</w:t>
      </w:r>
      <w:r w:rsidR="00F7528F">
        <w:t>, including</w:t>
      </w:r>
      <w:r w:rsidR="00034BFB">
        <w:t xml:space="preserve"> a Send Request Response Module</w:t>
      </w:r>
      <w:r w:rsidR="00EC6DBD">
        <w:t>. In this scenario</w:t>
      </w:r>
      <w:r w:rsidR="002C0D8B">
        <w:t>,</w:t>
      </w:r>
      <w:r w:rsidR="00EC6DBD">
        <w:t xml:space="preserve"> there is no immediate result (return code 202 Accepted)</w:t>
      </w:r>
      <w:r w:rsidR="00F77DAD">
        <w:t xml:space="preserve">, </w:t>
      </w:r>
      <w:r w:rsidR="00EC6DBD">
        <w:t>and the server also notifies the user agent that it ought to wait at least 300 seconds before making a follow-up request for the result</w:t>
      </w:r>
      <w:r w:rsidR="00F7528F">
        <w:t>.</w:t>
      </w:r>
      <w:r w:rsidR="00EC6DBD">
        <w:t xml:space="preserve"> </w:t>
      </w:r>
      <w:r w:rsidR="002C0D8B">
        <w:t xml:space="preserve">In </w:t>
      </w:r>
      <w:proofErr w:type="gramStart"/>
      <w:r w:rsidR="00EC6DBD">
        <w:t xml:space="preserve">case </w:t>
      </w:r>
      <w:r w:rsidR="00412F9D">
        <w:t>where</w:t>
      </w:r>
      <w:proofErr w:type="gramEnd"/>
      <w:r w:rsidR="00412F9D">
        <w:t xml:space="preserve"> there is an immediate result</w:t>
      </w:r>
      <w:r w:rsidR="002C0D8B">
        <w:t xml:space="preserve">, the response would be as shown below in step 4, </w:t>
      </w:r>
      <w:r>
        <w:t>effectively</w:t>
      </w:r>
      <w:r w:rsidR="002C0D8B">
        <w:t xml:space="preserve"> </w:t>
      </w:r>
      <w:r>
        <w:t xml:space="preserve">skipping </w:t>
      </w:r>
      <w:r w:rsidR="00EC6DBD">
        <w:t>steps 2 and 3.</w:t>
      </w:r>
    </w:p>
    <w:p w14:paraId="7DB400B1" w14:textId="77777777" w:rsidR="00345B46" w:rsidRDefault="00345B46" w:rsidP="00345B46">
      <w:pPr>
        <w:tabs>
          <w:tab w:val="clear" w:pos="720"/>
        </w:tabs>
        <w:overflowPunct/>
        <w:autoSpaceDE/>
        <w:autoSpaceDN/>
        <w:adjustRightInd/>
        <w:spacing w:after="0"/>
        <w:textAlignment w:val="auto"/>
      </w:pPr>
    </w:p>
    <w:p w14:paraId="0686C983" w14:textId="0A85304B" w:rsidR="004F1434" w:rsidRPr="00BD03AD" w:rsidRDefault="00EC6DBD" w:rsidP="004F1434">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HTTP/1.1 202 Accepted</w:t>
      </w:r>
      <w:r w:rsidR="00F77DAD" w:rsidRPr="00BD03AD">
        <w:rPr>
          <w:rFonts w:ascii="Noto Sans Mono ExtraCondensed M" w:hAnsi="Noto Sans Mono ExtraCondensed M" w:cs="Noto Sans Mono ExtraCondensed M"/>
          <w:sz w:val="16"/>
          <w:szCs w:val="16"/>
        </w:rPr>
        <w:br/>
      </w:r>
      <w:r w:rsidR="004F1434" w:rsidRPr="00BD03AD">
        <w:rPr>
          <w:rFonts w:ascii="Noto Sans Mono ExtraCondensed M" w:hAnsi="Noto Sans Mono ExtraCondensed M" w:cs="Noto Sans Mono ExtraCondensed M"/>
          <w:sz w:val="16"/>
          <w:szCs w:val="16"/>
        </w:rPr>
        <w:t xml:space="preserve">Content-Length: </w:t>
      </w:r>
      <w:r w:rsidR="00BD03AD" w:rsidRPr="00BD03AD">
        <w:rPr>
          <w:rFonts w:ascii="Noto Sans Mono ExtraCondensed M" w:hAnsi="Noto Sans Mono ExtraCondensed M" w:cs="Noto Sans Mono ExtraCondensed M"/>
          <w:sz w:val="16"/>
          <w:szCs w:val="16"/>
        </w:rPr>
        <w:t>24</w:t>
      </w:r>
      <w:r w:rsidR="0044559A">
        <w:rPr>
          <w:rFonts w:ascii="Noto Sans Mono ExtraCondensed M" w:hAnsi="Noto Sans Mono ExtraCondensed M" w:cs="Noto Sans Mono ExtraCondensed M"/>
          <w:sz w:val="16"/>
          <w:szCs w:val="16"/>
        </w:rPr>
        <w:t>7</w:t>
      </w:r>
    </w:p>
    <w:p w14:paraId="0BF73D4F" w14:textId="6710B1ED" w:rsidR="004F1434" w:rsidRPr="00BD03AD" w:rsidRDefault="004F1434" w:rsidP="004F1434">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Content-Type: application/</w:t>
      </w:r>
      <w:proofErr w:type="spellStart"/>
      <w:r w:rsidRPr="00BD03AD">
        <w:rPr>
          <w:rFonts w:ascii="Noto Sans Mono ExtraCondensed M" w:hAnsi="Noto Sans Mono ExtraCondensed M" w:cs="Noto Sans Mono ExtraCondensed M"/>
          <w:sz w:val="16"/>
          <w:szCs w:val="16"/>
        </w:rPr>
        <w:t>dicom+json</w:t>
      </w:r>
      <w:proofErr w:type="spellEnd"/>
      <w:r w:rsidRPr="00BD03AD">
        <w:rPr>
          <w:rFonts w:ascii="Noto Sans Mono ExtraCondensed M" w:hAnsi="Noto Sans Mono ExtraCondensed M" w:cs="Noto Sans Mono ExtraCondensed M"/>
          <w:sz w:val="16"/>
          <w:szCs w:val="16"/>
        </w:rPr>
        <w:t>; charset=utf-8</w:t>
      </w:r>
    </w:p>
    <w:p w14:paraId="73BFE03A" w14:textId="115BDB42" w:rsidR="00EF7608" w:rsidRPr="00BD03AD" w:rsidRDefault="00EC6DBD" w:rsidP="004F1434">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Retry-After: 300</w:t>
      </w:r>
    </w:p>
    <w:p w14:paraId="622D821B" w14:textId="50487292" w:rsidR="00EF7608" w:rsidRPr="00BD03AD" w:rsidRDefault="00EF7608" w:rsidP="00EC6DBD">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p>
    <w:p w14:paraId="39CC3255" w14:textId="77777777" w:rsidR="00BD03AD" w:rsidRPr="00BD03AD" w:rsidRDefault="00BD03AD" w:rsidP="00BD03AD">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 { "00000900</w:t>
      </w:r>
      <w:proofErr w:type="gramStart"/>
      <w:r w:rsidRPr="00BD03AD">
        <w:rPr>
          <w:rFonts w:ascii="Noto Sans Mono ExtraCondensed M" w:hAnsi="Noto Sans Mono ExtraCondensed M" w:cs="Noto Sans Mono ExtraCondensed M"/>
          <w:sz w:val="16"/>
          <w:szCs w:val="16"/>
        </w:rPr>
        <w:t>": { "</w:t>
      </w:r>
      <w:proofErr w:type="spellStart"/>
      <w:r w:rsidRPr="00BD03AD">
        <w:rPr>
          <w:rFonts w:ascii="Noto Sans Mono ExtraCondensed M" w:hAnsi="Noto Sans Mono ExtraCondensed M" w:cs="Noto Sans Mono ExtraCondensed M"/>
          <w:sz w:val="16"/>
          <w:szCs w:val="16"/>
        </w:rPr>
        <w:t>vr</w:t>
      </w:r>
      <w:proofErr w:type="spellEnd"/>
      <w:r w:rsidRPr="00BD03AD">
        <w:rPr>
          <w:rFonts w:ascii="Noto Sans Mono ExtraCondensed M" w:hAnsi="Noto Sans Mono ExtraCondensed M" w:cs="Noto Sans Mono ExtraCondensed M"/>
          <w:sz w:val="16"/>
          <w:szCs w:val="16"/>
        </w:rPr>
        <w:t>":</w:t>
      </w:r>
      <w:proofErr w:type="gramEnd"/>
      <w:r w:rsidRPr="00BD03AD">
        <w:rPr>
          <w:rFonts w:ascii="Noto Sans Mono ExtraCondensed M" w:hAnsi="Noto Sans Mono ExtraCondensed M" w:cs="Noto Sans Mono ExtraCondensed M"/>
          <w:sz w:val="16"/>
          <w:szCs w:val="16"/>
        </w:rPr>
        <w:t xml:space="preserve"> "US", "Value": [ 65280 ] }</w:t>
      </w:r>
    </w:p>
    <w:p w14:paraId="69B3B1E1" w14:textId="12F18AF2" w:rsidR="00BD03AD" w:rsidRPr="00BD03AD" w:rsidRDefault="00BD03AD" w:rsidP="00BD03AD">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 xml:space="preserve">  , "00001020</w:t>
      </w:r>
      <w:proofErr w:type="gramStart"/>
      <w:r w:rsidRPr="00BD03AD">
        <w:rPr>
          <w:rFonts w:ascii="Noto Sans Mono ExtraCondensed M" w:hAnsi="Noto Sans Mono ExtraCondensed M" w:cs="Noto Sans Mono ExtraCondensed M"/>
          <w:sz w:val="16"/>
          <w:szCs w:val="16"/>
        </w:rPr>
        <w:t>": { "</w:t>
      </w:r>
      <w:proofErr w:type="spellStart"/>
      <w:proofErr w:type="gramEnd"/>
      <w:r w:rsidRPr="00BD03AD">
        <w:rPr>
          <w:rFonts w:ascii="Noto Sans Mono ExtraCondensed M" w:hAnsi="Noto Sans Mono ExtraCondensed M" w:cs="Noto Sans Mono ExtraCondensed M"/>
          <w:sz w:val="16"/>
          <w:szCs w:val="16"/>
        </w:rPr>
        <w:t>vr</w:t>
      </w:r>
      <w:proofErr w:type="spellEnd"/>
      <w:r w:rsidRPr="00BD03AD">
        <w:rPr>
          <w:rFonts w:ascii="Noto Sans Mono ExtraCondensed M" w:hAnsi="Noto Sans Mono ExtraCondensed M" w:cs="Noto Sans Mono ExtraCondensed M"/>
          <w:sz w:val="16"/>
          <w:szCs w:val="16"/>
        </w:rPr>
        <w:t xml:space="preserve">": "US", "Value": [ </w:t>
      </w:r>
      <w:r w:rsidR="006C7B3D">
        <w:rPr>
          <w:rFonts w:ascii="Noto Sans Mono ExtraCondensed M" w:hAnsi="Noto Sans Mono ExtraCondensed M" w:cs="Noto Sans Mono ExtraCondensed M"/>
          <w:sz w:val="16"/>
          <w:szCs w:val="16"/>
        </w:rPr>
        <w:t>5</w:t>
      </w:r>
      <w:proofErr w:type="gramStart"/>
      <w:r w:rsidRPr="00BD03AD">
        <w:rPr>
          <w:rFonts w:ascii="Noto Sans Mono ExtraCondensed M" w:hAnsi="Noto Sans Mono ExtraCondensed M" w:cs="Noto Sans Mono ExtraCondensed M"/>
          <w:sz w:val="16"/>
          <w:szCs w:val="16"/>
        </w:rPr>
        <w:t xml:space="preserve"> ] }</w:t>
      </w:r>
      <w:proofErr w:type="gramEnd"/>
    </w:p>
    <w:p w14:paraId="2DBBFE20" w14:textId="77777777" w:rsidR="00BD03AD" w:rsidRPr="00BD03AD" w:rsidRDefault="00BD03AD" w:rsidP="00BD03AD">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 xml:space="preserve">  , "00001021</w:t>
      </w:r>
      <w:proofErr w:type="gramStart"/>
      <w:r w:rsidRPr="00BD03AD">
        <w:rPr>
          <w:rFonts w:ascii="Noto Sans Mono ExtraCondensed M" w:hAnsi="Noto Sans Mono ExtraCondensed M" w:cs="Noto Sans Mono ExtraCondensed M"/>
          <w:sz w:val="16"/>
          <w:szCs w:val="16"/>
        </w:rPr>
        <w:t>": { "</w:t>
      </w:r>
      <w:proofErr w:type="spellStart"/>
      <w:proofErr w:type="gramEnd"/>
      <w:r w:rsidRPr="00BD03AD">
        <w:rPr>
          <w:rFonts w:ascii="Noto Sans Mono ExtraCondensed M" w:hAnsi="Noto Sans Mono ExtraCondensed M" w:cs="Noto Sans Mono ExtraCondensed M"/>
          <w:sz w:val="16"/>
          <w:szCs w:val="16"/>
        </w:rPr>
        <w:t>vr</w:t>
      </w:r>
      <w:proofErr w:type="spellEnd"/>
      <w:r w:rsidRPr="00BD03AD">
        <w:rPr>
          <w:rFonts w:ascii="Noto Sans Mono ExtraCondensed M" w:hAnsi="Noto Sans Mono ExtraCondensed M" w:cs="Noto Sans Mono ExtraCondensed M"/>
          <w:sz w:val="16"/>
          <w:szCs w:val="16"/>
        </w:rPr>
        <w:t>": "US", "Value": [ 0</w:t>
      </w:r>
      <w:proofErr w:type="gramStart"/>
      <w:r w:rsidRPr="00BD03AD">
        <w:rPr>
          <w:rFonts w:ascii="Noto Sans Mono ExtraCondensed M" w:hAnsi="Noto Sans Mono ExtraCondensed M" w:cs="Noto Sans Mono ExtraCondensed M"/>
          <w:sz w:val="16"/>
          <w:szCs w:val="16"/>
        </w:rPr>
        <w:t xml:space="preserve"> ] }</w:t>
      </w:r>
      <w:proofErr w:type="gramEnd"/>
    </w:p>
    <w:p w14:paraId="2010CEFE" w14:textId="77777777" w:rsidR="00BD03AD" w:rsidRPr="00BD03AD" w:rsidRDefault="00BD03AD" w:rsidP="00BD03AD">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 xml:space="preserve">  , "00001022</w:t>
      </w:r>
      <w:proofErr w:type="gramStart"/>
      <w:r w:rsidRPr="00BD03AD">
        <w:rPr>
          <w:rFonts w:ascii="Noto Sans Mono ExtraCondensed M" w:hAnsi="Noto Sans Mono ExtraCondensed M" w:cs="Noto Sans Mono ExtraCondensed M"/>
          <w:sz w:val="16"/>
          <w:szCs w:val="16"/>
        </w:rPr>
        <w:t>": { "</w:t>
      </w:r>
      <w:proofErr w:type="spellStart"/>
      <w:proofErr w:type="gramEnd"/>
      <w:r w:rsidRPr="00BD03AD">
        <w:rPr>
          <w:rFonts w:ascii="Noto Sans Mono ExtraCondensed M" w:hAnsi="Noto Sans Mono ExtraCondensed M" w:cs="Noto Sans Mono ExtraCondensed M"/>
          <w:sz w:val="16"/>
          <w:szCs w:val="16"/>
        </w:rPr>
        <w:t>vr</w:t>
      </w:r>
      <w:proofErr w:type="spellEnd"/>
      <w:r w:rsidRPr="00BD03AD">
        <w:rPr>
          <w:rFonts w:ascii="Noto Sans Mono ExtraCondensed M" w:hAnsi="Noto Sans Mono ExtraCondensed M" w:cs="Noto Sans Mono ExtraCondensed M"/>
          <w:sz w:val="16"/>
          <w:szCs w:val="16"/>
        </w:rPr>
        <w:t>": "US", "Value": [ 0</w:t>
      </w:r>
      <w:proofErr w:type="gramStart"/>
      <w:r w:rsidRPr="00BD03AD">
        <w:rPr>
          <w:rFonts w:ascii="Noto Sans Mono ExtraCondensed M" w:hAnsi="Noto Sans Mono ExtraCondensed M" w:cs="Noto Sans Mono ExtraCondensed M"/>
          <w:sz w:val="16"/>
          <w:szCs w:val="16"/>
        </w:rPr>
        <w:t xml:space="preserve"> ] }</w:t>
      </w:r>
      <w:proofErr w:type="gramEnd"/>
    </w:p>
    <w:p w14:paraId="3FE1B70C" w14:textId="77777777" w:rsidR="00BD03AD" w:rsidRPr="00BD03AD" w:rsidRDefault="00BD03AD" w:rsidP="00BD03AD">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 xml:space="preserve">  , "00001023</w:t>
      </w:r>
      <w:proofErr w:type="gramStart"/>
      <w:r w:rsidRPr="00BD03AD">
        <w:rPr>
          <w:rFonts w:ascii="Noto Sans Mono ExtraCondensed M" w:hAnsi="Noto Sans Mono ExtraCondensed M" w:cs="Noto Sans Mono ExtraCondensed M"/>
          <w:sz w:val="16"/>
          <w:szCs w:val="16"/>
        </w:rPr>
        <w:t>": { "</w:t>
      </w:r>
      <w:proofErr w:type="spellStart"/>
      <w:r w:rsidRPr="00BD03AD">
        <w:rPr>
          <w:rFonts w:ascii="Noto Sans Mono ExtraCondensed M" w:hAnsi="Noto Sans Mono ExtraCondensed M" w:cs="Noto Sans Mono ExtraCondensed M"/>
          <w:sz w:val="16"/>
          <w:szCs w:val="16"/>
        </w:rPr>
        <w:t>vr</w:t>
      </w:r>
      <w:proofErr w:type="spellEnd"/>
      <w:r w:rsidRPr="00BD03AD">
        <w:rPr>
          <w:rFonts w:ascii="Noto Sans Mono ExtraCondensed M" w:hAnsi="Noto Sans Mono ExtraCondensed M" w:cs="Noto Sans Mono ExtraCondensed M"/>
          <w:sz w:val="16"/>
          <w:szCs w:val="16"/>
        </w:rPr>
        <w:t>":</w:t>
      </w:r>
      <w:proofErr w:type="gramEnd"/>
      <w:r w:rsidRPr="00BD03AD">
        <w:rPr>
          <w:rFonts w:ascii="Noto Sans Mono ExtraCondensed M" w:hAnsi="Noto Sans Mono ExtraCondensed M" w:cs="Noto Sans Mono ExtraCondensed M"/>
          <w:sz w:val="16"/>
          <w:szCs w:val="16"/>
        </w:rPr>
        <w:t xml:space="preserve"> "US", "Value": [ 0</w:t>
      </w:r>
      <w:proofErr w:type="gramStart"/>
      <w:r w:rsidRPr="00BD03AD">
        <w:rPr>
          <w:rFonts w:ascii="Noto Sans Mono ExtraCondensed M" w:hAnsi="Noto Sans Mono ExtraCondensed M" w:cs="Noto Sans Mono ExtraCondensed M"/>
          <w:sz w:val="16"/>
          <w:szCs w:val="16"/>
        </w:rPr>
        <w:t xml:space="preserve"> ] }</w:t>
      </w:r>
      <w:proofErr w:type="gramEnd"/>
    </w:p>
    <w:p w14:paraId="6B26EA1D" w14:textId="3A39694D" w:rsidR="008C774B" w:rsidRPr="00BD03AD" w:rsidRDefault="0044559A" w:rsidP="00BD03AD">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Pr>
          <w:rFonts w:ascii="Noto Sans Mono ExtraCondensed M" w:hAnsi="Noto Sans Mono ExtraCondensed M" w:cs="Noto Sans Mono ExtraCondensed M"/>
          <w:sz w:val="16"/>
          <w:szCs w:val="16"/>
        </w:rPr>
        <w:t xml:space="preserve">} </w:t>
      </w:r>
      <w:r w:rsidR="00BD03AD" w:rsidRPr="00BD03AD">
        <w:rPr>
          <w:rFonts w:ascii="Noto Sans Mono ExtraCondensed M" w:hAnsi="Noto Sans Mono ExtraCondensed M" w:cs="Noto Sans Mono ExtraCondensed M"/>
          <w:sz w:val="16"/>
          <w:szCs w:val="16"/>
        </w:rPr>
        <w:t>]</w:t>
      </w:r>
    </w:p>
    <w:p w14:paraId="38FDE1BF" w14:textId="77777777" w:rsidR="00E43537" w:rsidRDefault="00E43537" w:rsidP="00EC6DBD">
      <w:pPr>
        <w:tabs>
          <w:tab w:val="clear" w:pos="720"/>
        </w:tabs>
        <w:overflowPunct/>
        <w:autoSpaceDE/>
        <w:autoSpaceDN/>
        <w:adjustRightInd/>
        <w:spacing w:after="0"/>
        <w:textAlignment w:val="auto"/>
      </w:pPr>
    </w:p>
    <w:p w14:paraId="59D40466" w14:textId="77777777" w:rsidR="002A0978" w:rsidRDefault="00737033" w:rsidP="00EC6DBD">
      <w:pPr>
        <w:tabs>
          <w:tab w:val="clear" w:pos="720"/>
        </w:tabs>
        <w:overflowPunct/>
        <w:autoSpaceDE/>
        <w:autoSpaceDN/>
        <w:adjustRightInd/>
        <w:spacing w:after="0"/>
        <w:textAlignment w:val="auto"/>
      </w:pPr>
      <w:r>
        <w:t xml:space="preserve">According to </w:t>
      </w:r>
      <w:proofErr w:type="gramStart"/>
      <w:r>
        <w:t xml:space="preserve">Table </w:t>
      </w:r>
      <w:r w:rsidRPr="0056597D">
        <w:rPr>
          <w:rFonts w:ascii="Arial" w:hAnsi="Arial" w:cs="Arial"/>
        </w:rPr>
        <w:t>@.1</w:t>
      </w:r>
      <w:proofErr w:type="gramEnd"/>
      <w:r w:rsidRPr="0056597D">
        <w:rPr>
          <w:rFonts w:ascii="Arial" w:hAnsi="Arial" w:cs="Arial"/>
        </w:rPr>
        <w:t>-1</w:t>
      </w:r>
      <w:r>
        <w:rPr>
          <w:rFonts w:ascii="Arial" w:hAnsi="Arial" w:cs="Arial"/>
        </w:rPr>
        <w:t>, which defines the Send Request Response Module</w:t>
      </w:r>
      <w:r w:rsidR="00E43537">
        <w:t xml:space="preserve">, </w:t>
      </w:r>
      <w:r w:rsidR="002A0978">
        <w:t>this shows that:</w:t>
      </w:r>
    </w:p>
    <w:p w14:paraId="332D07BC" w14:textId="1C8FFF8C" w:rsidR="0095042B" w:rsidRDefault="006B21C6" w:rsidP="005C262C">
      <w:pPr>
        <w:pStyle w:val="ListParagraph"/>
        <w:numPr>
          <w:ilvl w:val="0"/>
          <w:numId w:val="7"/>
        </w:numPr>
        <w:tabs>
          <w:tab w:val="clear" w:pos="720"/>
        </w:tabs>
        <w:overflowPunct/>
        <w:autoSpaceDE/>
        <w:autoSpaceDN/>
        <w:adjustRightInd/>
        <w:spacing w:after="0"/>
        <w:textAlignment w:val="auto"/>
      </w:pPr>
      <w:r>
        <w:t>t</w:t>
      </w:r>
      <w:r w:rsidR="002B2A68">
        <w:t xml:space="preserve">he request is </w:t>
      </w:r>
      <w:r w:rsidR="00CB1B6B">
        <w:t>p</w:t>
      </w:r>
      <w:r w:rsidR="002B2A68">
        <w:t>ending</w:t>
      </w:r>
      <w:r w:rsidR="00CC266F">
        <w:t xml:space="preserve"> – value </w:t>
      </w:r>
      <w:r w:rsidR="00EA30F9">
        <w:t xml:space="preserve">65280 for tag (0000,0900) is </w:t>
      </w:r>
      <w:r w:rsidR="0081534A">
        <w:t xml:space="preserve">value </w:t>
      </w:r>
      <w:r w:rsidR="00EA30F9">
        <w:t xml:space="preserve">0xFF00 for the </w:t>
      </w:r>
      <w:r w:rsidR="0081534A">
        <w:t>S</w:t>
      </w:r>
      <w:r w:rsidR="00EA30F9">
        <w:t xml:space="preserve">tatus, which is, according to PS3.4, Table 4.2-1, the Pending Service </w:t>
      </w:r>
      <w:proofErr w:type="gramStart"/>
      <w:r w:rsidR="00EA30F9">
        <w:t>Status</w:t>
      </w:r>
      <w:r>
        <w:t>;</w:t>
      </w:r>
      <w:proofErr w:type="gramEnd"/>
    </w:p>
    <w:p w14:paraId="777E4BD9" w14:textId="5704EDC2" w:rsidR="002B2A68" w:rsidRDefault="006B21C6" w:rsidP="005C262C">
      <w:pPr>
        <w:pStyle w:val="ListParagraph"/>
        <w:numPr>
          <w:ilvl w:val="0"/>
          <w:numId w:val="7"/>
        </w:numPr>
        <w:tabs>
          <w:tab w:val="clear" w:pos="720"/>
        </w:tabs>
        <w:overflowPunct/>
        <w:autoSpaceDE/>
        <w:autoSpaceDN/>
        <w:adjustRightInd/>
        <w:spacing w:after="0"/>
        <w:textAlignment w:val="auto"/>
      </w:pPr>
      <w:r>
        <w:t>t</w:t>
      </w:r>
      <w:r w:rsidR="002B2A68">
        <w:t xml:space="preserve">he </w:t>
      </w:r>
      <w:r>
        <w:t>N</w:t>
      </w:r>
      <w:r w:rsidR="002B2A68">
        <w:t xml:space="preserve">umber of </w:t>
      </w:r>
      <w:r>
        <w:t>R</w:t>
      </w:r>
      <w:r w:rsidR="002B2A68">
        <w:t xml:space="preserve">emaining </w:t>
      </w:r>
      <w:r>
        <w:t>S</w:t>
      </w:r>
      <w:r w:rsidR="002B2A68">
        <w:t>ub-operations</w:t>
      </w:r>
      <w:r>
        <w:t>, tag</w:t>
      </w:r>
      <w:r w:rsidR="00CB1B6B">
        <w:t xml:space="preserve"> </w:t>
      </w:r>
      <w:r>
        <w:t xml:space="preserve">(0000,1020), </w:t>
      </w:r>
      <w:r w:rsidR="00CB1B6B">
        <w:t xml:space="preserve">is </w:t>
      </w:r>
      <w:proofErr w:type="gramStart"/>
      <w:r w:rsidR="006C7B3D">
        <w:t>5</w:t>
      </w:r>
      <w:r>
        <w:t>;</w:t>
      </w:r>
      <w:proofErr w:type="gramEnd"/>
    </w:p>
    <w:p w14:paraId="5D7FA963" w14:textId="6B21E223" w:rsidR="00CB1B6B" w:rsidRDefault="006B21C6" w:rsidP="005C262C">
      <w:pPr>
        <w:pStyle w:val="ListParagraph"/>
        <w:numPr>
          <w:ilvl w:val="0"/>
          <w:numId w:val="7"/>
        </w:numPr>
        <w:tabs>
          <w:tab w:val="clear" w:pos="720"/>
        </w:tabs>
        <w:overflowPunct/>
        <w:autoSpaceDE/>
        <w:autoSpaceDN/>
        <w:adjustRightInd/>
        <w:spacing w:after="0"/>
        <w:textAlignment w:val="auto"/>
      </w:pPr>
      <w:r>
        <w:t>t</w:t>
      </w:r>
      <w:r w:rsidR="00CB1B6B">
        <w:t xml:space="preserve">he </w:t>
      </w:r>
      <w:r>
        <w:t>N</w:t>
      </w:r>
      <w:r w:rsidR="00CB1B6B">
        <w:t xml:space="preserve">umber of </w:t>
      </w:r>
      <w:r>
        <w:t>C</w:t>
      </w:r>
      <w:r w:rsidR="00CB1B6B">
        <w:t xml:space="preserve">ompleted </w:t>
      </w:r>
      <w:r>
        <w:t>S</w:t>
      </w:r>
      <w:r w:rsidR="00CB1B6B">
        <w:t>ub-</w:t>
      </w:r>
      <w:r w:rsidR="007539FE">
        <w:t>operations</w:t>
      </w:r>
      <w:r>
        <w:t>, tag (0000,1021),</w:t>
      </w:r>
      <w:r w:rsidR="007539FE">
        <w:t xml:space="preserve"> is </w:t>
      </w:r>
      <w:proofErr w:type="gramStart"/>
      <w:r w:rsidR="007539FE">
        <w:t>0</w:t>
      </w:r>
      <w:r>
        <w:t>;</w:t>
      </w:r>
      <w:proofErr w:type="gramEnd"/>
    </w:p>
    <w:p w14:paraId="6DAD3F49" w14:textId="3FD55FB1" w:rsidR="007539FE" w:rsidRDefault="006B21C6" w:rsidP="005C262C">
      <w:pPr>
        <w:pStyle w:val="ListParagraph"/>
        <w:numPr>
          <w:ilvl w:val="0"/>
          <w:numId w:val="7"/>
        </w:numPr>
        <w:tabs>
          <w:tab w:val="clear" w:pos="720"/>
        </w:tabs>
        <w:overflowPunct/>
        <w:autoSpaceDE/>
        <w:autoSpaceDN/>
        <w:adjustRightInd/>
        <w:spacing w:after="0"/>
        <w:textAlignment w:val="auto"/>
      </w:pPr>
      <w:r>
        <w:t>t</w:t>
      </w:r>
      <w:r w:rsidR="007539FE">
        <w:t xml:space="preserve">he </w:t>
      </w:r>
      <w:r>
        <w:t>N</w:t>
      </w:r>
      <w:r w:rsidR="007539FE">
        <w:t xml:space="preserve">umber of </w:t>
      </w:r>
      <w:r>
        <w:t>F</w:t>
      </w:r>
      <w:r w:rsidR="007539FE">
        <w:t xml:space="preserve">ailed </w:t>
      </w:r>
      <w:r>
        <w:t>S</w:t>
      </w:r>
      <w:r w:rsidR="007539FE">
        <w:t>ub-operations</w:t>
      </w:r>
      <w:r>
        <w:t>, tag (0000,1022),</w:t>
      </w:r>
      <w:r w:rsidR="007539FE">
        <w:t xml:space="preserve"> is </w:t>
      </w:r>
      <w:proofErr w:type="gramStart"/>
      <w:r w:rsidR="007539FE">
        <w:t>0</w:t>
      </w:r>
      <w:r>
        <w:t>;</w:t>
      </w:r>
      <w:proofErr w:type="gramEnd"/>
    </w:p>
    <w:p w14:paraId="577B27EB" w14:textId="1B537FA6" w:rsidR="007539FE" w:rsidRDefault="006B21C6" w:rsidP="005C262C">
      <w:pPr>
        <w:pStyle w:val="ListParagraph"/>
        <w:numPr>
          <w:ilvl w:val="0"/>
          <w:numId w:val="7"/>
        </w:numPr>
        <w:tabs>
          <w:tab w:val="clear" w:pos="720"/>
        </w:tabs>
        <w:overflowPunct/>
        <w:autoSpaceDE/>
        <w:autoSpaceDN/>
        <w:adjustRightInd/>
        <w:spacing w:after="0"/>
        <w:textAlignment w:val="auto"/>
      </w:pPr>
      <w:r>
        <w:t>t</w:t>
      </w:r>
      <w:r w:rsidR="007539FE">
        <w:t xml:space="preserve">he </w:t>
      </w:r>
      <w:r>
        <w:t>N</w:t>
      </w:r>
      <w:r w:rsidR="007539FE">
        <w:t xml:space="preserve">umber of </w:t>
      </w:r>
      <w:r>
        <w:t>W</w:t>
      </w:r>
      <w:r w:rsidR="00CC266F">
        <w:t xml:space="preserve">arning </w:t>
      </w:r>
      <w:r>
        <w:t>S</w:t>
      </w:r>
      <w:r w:rsidR="00CC266F">
        <w:t>ub-operations</w:t>
      </w:r>
      <w:r>
        <w:t xml:space="preserve">, </w:t>
      </w:r>
      <w:r w:rsidR="00830AED">
        <w:t>tag (0000,102</w:t>
      </w:r>
      <w:r w:rsidR="00F7528F">
        <w:t>3</w:t>
      </w:r>
      <w:r w:rsidR="00830AED">
        <w:t xml:space="preserve">), </w:t>
      </w:r>
      <w:r>
        <w:t xml:space="preserve">is </w:t>
      </w:r>
      <w:r w:rsidR="00830AED">
        <w:t>0</w:t>
      </w:r>
      <w:r w:rsidR="00CC266F">
        <w:t>.</w:t>
      </w:r>
    </w:p>
    <w:p w14:paraId="5868EA01" w14:textId="77777777" w:rsidR="00D506C5" w:rsidRDefault="00D506C5" w:rsidP="00EC6DBD">
      <w:pPr>
        <w:tabs>
          <w:tab w:val="clear" w:pos="720"/>
        </w:tabs>
        <w:overflowPunct/>
        <w:autoSpaceDE/>
        <w:autoSpaceDN/>
        <w:adjustRightInd/>
        <w:spacing w:after="0"/>
        <w:textAlignment w:val="auto"/>
      </w:pPr>
    </w:p>
    <w:p w14:paraId="19406473" w14:textId="63FFD158" w:rsidR="006D6CEB" w:rsidRDefault="00891FBD" w:rsidP="00EC6DBD">
      <w:pPr>
        <w:tabs>
          <w:tab w:val="clear" w:pos="720"/>
        </w:tabs>
        <w:overflowPunct/>
        <w:autoSpaceDE/>
        <w:autoSpaceDN/>
        <w:adjustRightInd/>
        <w:spacing w:after="0"/>
        <w:textAlignment w:val="auto"/>
      </w:pPr>
      <w:r>
        <w:t>S</w:t>
      </w:r>
      <w:r w:rsidR="005D2BCB" w:rsidRPr="005D2BCB">
        <w:t>tep 3</w:t>
      </w:r>
      <w:r>
        <w:t>:</w:t>
      </w:r>
      <w:r w:rsidR="005D2BCB" w:rsidRPr="005D2BCB">
        <w:t xml:space="preserve"> after waiting </w:t>
      </w:r>
      <w:r w:rsidR="00970B3C">
        <w:t xml:space="preserve">300 seconds, </w:t>
      </w:r>
      <w:r w:rsidR="005D2BCB" w:rsidRPr="005D2BCB">
        <w:t xml:space="preserve">the suggested </w:t>
      </w:r>
      <w:proofErr w:type="gramStart"/>
      <w:r w:rsidR="005D2BCB" w:rsidRPr="005D2BCB">
        <w:t>period of time</w:t>
      </w:r>
      <w:proofErr w:type="gramEnd"/>
      <w:r w:rsidR="00970B3C">
        <w:t xml:space="preserve"> to retry</w:t>
      </w:r>
      <w:r w:rsidR="005D2BCB" w:rsidRPr="005D2BCB">
        <w:t>, the user agent GETs the status of the request using the same Transaction UID as the original request:</w:t>
      </w:r>
    </w:p>
    <w:p w14:paraId="61CDA283" w14:textId="77777777" w:rsidR="00822161" w:rsidRPr="00822161" w:rsidRDefault="00822161" w:rsidP="00822161">
      <w:pPr>
        <w:tabs>
          <w:tab w:val="clear" w:pos="720"/>
        </w:tabs>
        <w:overflowPunct/>
        <w:autoSpaceDE/>
        <w:autoSpaceDN/>
        <w:adjustRightInd/>
        <w:spacing w:after="0"/>
        <w:textAlignment w:val="auto"/>
      </w:pPr>
    </w:p>
    <w:p w14:paraId="1D8E96EE" w14:textId="77777777" w:rsidR="00A34E6B" w:rsidRDefault="00822161" w:rsidP="00822161">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A34E6B">
        <w:rPr>
          <w:rFonts w:ascii="Noto Sans Mono ExtraCondensed M" w:hAnsi="Noto Sans Mono ExtraCondensed M" w:cs="Noto Sans Mono ExtraCondensed M"/>
          <w:sz w:val="16"/>
          <w:szCs w:val="16"/>
        </w:rPr>
        <w:t xml:space="preserve">GET </w:t>
      </w:r>
      <w:r w:rsidR="00A34E6B" w:rsidRPr="00A34E6B">
        <w:rPr>
          <w:rFonts w:ascii="Noto Sans Mono ExtraCondensed M" w:hAnsi="Noto Sans Mono ExtraCondensed M" w:cs="Noto Sans Mono ExtraCondensed M"/>
          <w:sz w:val="16"/>
          <w:szCs w:val="16"/>
        </w:rPr>
        <w:t>/radiology/studies/send-requests/1.1.99999.20250901</w:t>
      </w:r>
      <w:r w:rsidRPr="00A34E6B">
        <w:rPr>
          <w:rFonts w:ascii="Noto Sans Mono ExtraCondensed M" w:hAnsi="Noto Sans Mono ExtraCondensed M" w:cs="Noto Sans Mono ExtraCondensed M"/>
          <w:sz w:val="16"/>
          <w:szCs w:val="16"/>
        </w:rPr>
        <w:t xml:space="preserve"> HTTP/1.1</w:t>
      </w:r>
    </w:p>
    <w:p w14:paraId="74BCA016" w14:textId="27DFBA0E" w:rsidR="00A34E6B" w:rsidRDefault="00822161" w:rsidP="00822161">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A34E6B">
        <w:rPr>
          <w:rFonts w:ascii="Noto Sans Mono ExtraCondensed M" w:hAnsi="Noto Sans Mono ExtraCondensed M" w:cs="Noto Sans Mono ExtraCondensed M"/>
          <w:sz w:val="16"/>
          <w:szCs w:val="16"/>
        </w:rPr>
        <w:t xml:space="preserve">Host: </w:t>
      </w:r>
      <w:r w:rsidR="00A34E6B" w:rsidRPr="00412F9D">
        <w:rPr>
          <w:rFonts w:ascii="Noto Sans Mono ExtraCondensed M" w:hAnsi="Noto Sans Mono ExtraCondensed M" w:cs="Noto Sans Mono ExtraCondensed M"/>
          <w:sz w:val="16"/>
          <w:szCs w:val="16"/>
        </w:rPr>
        <w:t>www.hospital-stmarco</w:t>
      </w:r>
    </w:p>
    <w:p w14:paraId="25D8E330" w14:textId="4A296AA8" w:rsidR="00822161" w:rsidRPr="00A34E6B" w:rsidRDefault="000D7BDB" w:rsidP="00822161">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Pr>
          <w:rFonts w:ascii="Noto Sans Mono ExtraCondensed M" w:hAnsi="Noto Sans Mono ExtraCondensed M" w:cs="Noto Sans Mono ExtraCondensed M"/>
          <w:sz w:val="16"/>
          <w:szCs w:val="16"/>
        </w:rPr>
        <w:t>Accept</w:t>
      </w:r>
      <w:r w:rsidR="00822161" w:rsidRPr="00A34E6B">
        <w:rPr>
          <w:rFonts w:ascii="Noto Sans Mono ExtraCondensed M" w:hAnsi="Noto Sans Mono ExtraCondensed M" w:cs="Noto Sans Mono ExtraCondensed M"/>
          <w:sz w:val="16"/>
          <w:szCs w:val="16"/>
        </w:rPr>
        <w:t>: application/</w:t>
      </w:r>
      <w:proofErr w:type="spellStart"/>
      <w:r w:rsidR="00822161" w:rsidRPr="00A34E6B">
        <w:rPr>
          <w:rFonts w:ascii="Noto Sans Mono ExtraCondensed M" w:hAnsi="Noto Sans Mono ExtraCondensed M" w:cs="Noto Sans Mono ExtraCondensed M"/>
          <w:sz w:val="16"/>
          <w:szCs w:val="16"/>
        </w:rPr>
        <w:t>dicom+json</w:t>
      </w:r>
      <w:proofErr w:type="spellEnd"/>
    </w:p>
    <w:p w14:paraId="08C93E03" w14:textId="77777777" w:rsidR="00822161" w:rsidRDefault="00822161" w:rsidP="00822161">
      <w:pPr>
        <w:tabs>
          <w:tab w:val="clear" w:pos="720"/>
        </w:tabs>
        <w:overflowPunct/>
        <w:autoSpaceDE/>
        <w:autoSpaceDN/>
        <w:adjustRightInd/>
        <w:spacing w:after="0"/>
        <w:textAlignment w:val="auto"/>
      </w:pPr>
    </w:p>
    <w:p w14:paraId="68C30336" w14:textId="51576051" w:rsidR="00CB3496" w:rsidRDefault="00CB3496" w:rsidP="00822161">
      <w:pPr>
        <w:tabs>
          <w:tab w:val="clear" w:pos="720"/>
        </w:tabs>
        <w:overflowPunct/>
        <w:autoSpaceDE/>
        <w:autoSpaceDN/>
        <w:adjustRightInd/>
        <w:spacing w:after="0"/>
        <w:textAlignment w:val="auto"/>
      </w:pPr>
      <w:r w:rsidRPr="00CB3496">
        <w:t>Step 4</w:t>
      </w:r>
      <w:r w:rsidR="00891FBD">
        <w:t>:</w:t>
      </w:r>
      <w:r w:rsidRPr="00CB3496">
        <w:t xml:space="preserve"> the origin server return</w:t>
      </w:r>
      <w:r w:rsidR="00891FBD">
        <w:t>s</w:t>
      </w:r>
      <w:r w:rsidRPr="00CB3496">
        <w:t xml:space="preserve"> the </w:t>
      </w:r>
      <w:r w:rsidR="00891FBD">
        <w:t xml:space="preserve">response of the Check Send Result request, which contains the </w:t>
      </w:r>
      <w:r w:rsidRPr="00CB3496">
        <w:t xml:space="preserve">result of the </w:t>
      </w:r>
      <w:r w:rsidR="00891FBD">
        <w:t>original Se</w:t>
      </w:r>
      <w:r>
        <w:t xml:space="preserve">nd </w:t>
      </w:r>
      <w:r w:rsidR="00891FBD">
        <w:t>R</w:t>
      </w:r>
      <w:r w:rsidRPr="00CB3496">
        <w:t>equest. Note that in case the server initially responds to the POST request of step 1 with the HTTP response status code 200 (the synchronous case) the same result would be returned:</w:t>
      </w:r>
    </w:p>
    <w:p w14:paraId="3F13EB53" w14:textId="77777777" w:rsidR="00CB3496" w:rsidRDefault="00CB3496" w:rsidP="00822161">
      <w:pPr>
        <w:tabs>
          <w:tab w:val="clear" w:pos="720"/>
        </w:tabs>
        <w:overflowPunct/>
        <w:autoSpaceDE/>
        <w:autoSpaceDN/>
        <w:adjustRightInd/>
        <w:spacing w:after="0"/>
        <w:textAlignment w:val="auto"/>
      </w:pPr>
    </w:p>
    <w:p w14:paraId="0D1ABB12" w14:textId="4EE0F9AE" w:rsidR="004340E8" w:rsidRPr="00BD03AD" w:rsidRDefault="004340E8" w:rsidP="004340E8">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HTTP/1.1 20</w:t>
      </w:r>
      <w:r>
        <w:rPr>
          <w:rFonts w:ascii="Noto Sans Mono ExtraCondensed M" w:hAnsi="Noto Sans Mono ExtraCondensed M" w:cs="Noto Sans Mono ExtraCondensed M"/>
          <w:sz w:val="16"/>
          <w:szCs w:val="16"/>
        </w:rPr>
        <w:t>0</w:t>
      </w:r>
      <w:r w:rsidRPr="00BD03AD">
        <w:rPr>
          <w:rFonts w:ascii="Noto Sans Mono ExtraCondensed M" w:hAnsi="Noto Sans Mono ExtraCondensed M" w:cs="Noto Sans Mono ExtraCondensed M"/>
          <w:sz w:val="16"/>
          <w:szCs w:val="16"/>
        </w:rPr>
        <w:t xml:space="preserve"> </w:t>
      </w:r>
      <w:r>
        <w:rPr>
          <w:rFonts w:ascii="Noto Sans Mono ExtraCondensed M" w:hAnsi="Noto Sans Mono ExtraCondensed M" w:cs="Noto Sans Mono ExtraCondensed M"/>
          <w:sz w:val="16"/>
          <w:szCs w:val="16"/>
        </w:rPr>
        <w:t>OK</w:t>
      </w:r>
      <w:r w:rsidRPr="00BD03AD">
        <w:rPr>
          <w:rFonts w:ascii="Noto Sans Mono ExtraCondensed M" w:hAnsi="Noto Sans Mono ExtraCondensed M" w:cs="Noto Sans Mono ExtraCondensed M"/>
          <w:sz w:val="16"/>
          <w:szCs w:val="16"/>
        </w:rPr>
        <w:br/>
        <w:t xml:space="preserve">Content-Length: </w:t>
      </w:r>
      <w:r w:rsidR="00ED1B22">
        <w:rPr>
          <w:rFonts w:ascii="Noto Sans Mono ExtraCondensed M" w:hAnsi="Noto Sans Mono ExtraCondensed M" w:cs="Noto Sans Mono ExtraCondensed M"/>
          <w:sz w:val="16"/>
          <w:szCs w:val="16"/>
        </w:rPr>
        <w:t>19</w:t>
      </w:r>
      <w:r w:rsidR="000B430C">
        <w:rPr>
          <w:rFonts w:ascii="Noto Sans Mono ExtraCondensed M" w:hAnsi="Noto Sans Mono ExtraCondensed M" w:cs="Noto Sans Mono ExtraCondensed M"/>
          <w:sz w:val="16"/>
          <w:szCs w:val="16"/>
        </w:rPr>
        <w:t>5</w:t>
      </w:r>
    </w:p>
    <w:p w14:paraId="5587632D" w14:textId="77777777" w:rsidR="004340E8" w:rsidRPr="00BD03AD" w:rsidRDefault="004340E8" w:rsidP="004340E8">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Content-Type: application/</w:t>
      </w:r>
      <w:proofErr w:type="spellStart"/>
      <w:r w:rsidRPr="00BD03AD">
        <w:rPr>
          <w:rFonts w:ascii="Noto Sans Mono ExtraCondensed M" w:hAnsi="Noto Sans Mono ExtraCondensed M" w:cs="Noto Sans Mono ExtraCondensed M"/>
          <w:sz w:val="16"/>
          <w:szCs w:val="16"/>
        </w:rPr>
        <w:t>dicom+json</w:t>
      </w:r>
      <w:proofErr w:type="spellEnd"/>
      <w:r w:rsidRPr="00BD03AD">
        <w:rPr>
          <w:rFonts w:ascii="Noto Sans Mono ExtraCondensed M" w:hAnsi="Noto Sans Mono ExtraCondensed M" w:cs="Noto Sans Mono ExtraCondensed M"/>
          <w:sz w:val="16"/>
          <w:szCs w:val="16"/>
        </w:rPr>
        <w:t>; charset=utf-8</w:t>
      </w:r>
    </w:p>
    <w:p w14:paraId="45F493AF" w14:textId="77777777" w:rsidR="004340E8" w:rsidRPr="00BD03AD" w:rsidRDefault="004340E8" w:rsidP="004340E8">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Retry-After: 300</w:t>
      </w:r>
    </w:p>
    <w:p w14:paraId="52D26E59" w14:textId="77777777" w:rsidR="004340E8" w:rsidRPr="00BD03AD" w:rsidRDefault="004340E8" w:rsidP="004340E8">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p>
    <w:p w14:paraId="6DE03B00" w14:textId="11F223BF" w:rsidR="004340E8" w:rsidRPr="00BD03AD" w:rsidRDefault="004340E8" w:rsidP="004340E8">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 { "00000900</w:t>
      </w:r>
      <w:proofErr w:type="gramStart"/>
      <w:r w:rsidRPr="00BD03AD">
        <w:rPr>
          <w:rFonts w:ascii="Noto Sans Mono ExtraCondensed M" w:hAnsi="Noto Sans Mono ExtraCondensed M" w:cs="Noto Sans Mono ExtraCondensed M"/>
          <w:sz w:val="16"/>
          <w:szCs w:val="16"/>
        </w:rPr>
        <w:t>": { "</w:t>
      </w:r>
      <w:proofErr w:type="spellStart"/>
      <w:proofErr w:type="gramEnd"/>
      <w:r w:rsidRPr="00BD03AD">
        <w:rPr>
          <w:rFonts w:ascii="Noto Sans Mono ExtraCondensed M" w:hAnsi="Noto Sans Mono ExtraCondensed M" w:cs="Noto Sans Mono ExtraCondensed M"/>
          <w:sz w:val="16"/>
          <w:szCs w:val="16"/>
        </w:rPr>
        <w:t>vr</w:t>
      </w:r>
      <w:proofErr w:type="spellEnd"/>
      <w:r w:rsidRPr="00BD03AD">
        <w:rPr>
          <w:rFonts w:ascii="Noto Sans Mono ExtraCondensed M" w:hAnsi="Noto Sans Mono ExtraCondensed M" w:cs="Noto Sans Mono ExtraCondensed M"/>
          <w:sz w:val="16"/>
          <w:szCs w:val="16"/>
        </w:rPr>
        <w:t xml:space="preserve">": "US", "Value": [ </w:t>
      </w:r>
      <w:r w:rsidR="00750769">
        <w:rPr>
          <w:rFonts w:ascii="Noto Sans Mono ExtraCondensed M" w:hAnsi="Noto Sans Mono ExtraCondensed M" w:cs="Noto Sans Mono ExtraCondensed M"/>
          <w:sz w:val="16"/>
          <w:szCs w:val="16"/>
        </w:rPr>
        <w:t>0</w:t>
      </w:r>
      <w:proofErr w:type="gramStart"/>
      <w:r w:rsidRPr="00BD03AD">
        <w:rPr>
          <w:rFonts w:ascii="Noto Sans Mono ExtraCondensed M" w:hAnsi="Noto Sans Mono ExtraCondensed M" w:cs="Noto Sans Mono ExtraCondensed M"/>
          <w:sz w:val="16"/>
          <w:szCs w:val="16"/>
        </w:rPr>
        <w:t xml:space="preserve"> ] }</w:t>
      </w:r>
      <w:proofErr w:type="gramEnd"/>
    </w:p>
    <w:p w14:paraId="2E4BFF07" w14:textId="7598F7E6" w:rsidR="004340E8" w:rsidRPr="00BD03AD" w:rsidRDefault="004340E8" w:rsidP="004340E8">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 xml:space="preserve">  , "00001021</w:t>
      </w:r>
      <w:proofErr w:type="gramStart"/>
      <w:r w:rsidRPr="00BD03AD">
        <w:rPr>
          <w:rFonts w:ascii="Noto Sans Mono ExtraCondensed M" w:hAnsi="Noto Sans Mono ExtraCondensed M" w:cs="Noto Sans Mono ExtraCondensed M"/>
          <w:sz w:val="16"/>
          <w:szCs w:val="16"/>
        </w:rPr>
        <w:t>": { "</w:t>
      </w:r>
      <w:proofErr w:type="spellStart"/>
      <w:proofErr w:type="gramEnd"/>
      <w:r w:rsidRPr="00BD03AD">
        <w:rPr>
          <w:rFonts w:ascii="Noto Sans Mono ExtraCondensed M" w:hAnsi="Noto Sans Mono ExtraCondensed M" w:cs="Noto Sans Mono ExtraCondensed M"/>
          <w:sz w:val="16"/>
          <w:szCs w:val="16"/>
        </w:rPr>
        <w:t>vr</w:t>
      </w:r>
      <w:proofErr w:type="spellEnd"/>
      <w:r w:rsidRPr="00BD03AD">
        <w:rPr>
          <w:rFonts w:ascii="Noto Sans Mono ExtraCondensed M" w:hAnsi="Noto Sans Mono ExtraCondensed M" w:cs="Noto Sans Mono ExtraCondensed M"/>
          <w:sz w:val="16"/>
          <w:szCs w:val="16"/>
        </w:rPr>
        <w:t xml:space="preserve">": "US", "Value": [ </w:t>
      </w:r>
      <w:r w:rsidR="006C7B3D">
        <w:rPr>
          <w:rFonts w:ascii="Noto Sans Mono ExtraCondensed M" w:hAnsi="Noto Sans Mono ExtraCondensed M" w:cs="Noto Sans Mono ExtraCondensed M"/>
          <w:sz w:val="16"/>
          <w:szCs w:val="16"/>
        </w:rPr>
        <w:t>5</w:t>
      </w:r>
      <w:r w:rsidRPr="00BD03AD">
        <w:rPr>
          <w:rFonts w:ascii="Noto Sans Mono ExtraCondensed M" w:hAnsi="Noto Sans Mono ExtraCondensed M" w:cs="Noto Sans Mono ExtraCondensed M"/>
          <w:sz w:val="16"/>
          <w:szCs w:val="16"/>
        </w:rPr>
        <w:t xml:space="preserve"> ] }</w:t>
      </w:r>
    </w:p>
    <w:p w14:paraId="348372D4" w14:textId="77777777" w:rsidR="004340E8" w:rsidRPr="00BD03AD" w:rsidRDefault="004340E8" w:rsidP="004340E8">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 xml:space="preserve">  , "00001022</w:t>
      </w:r>
      <w:proofErr w:type="gramStart"/>
      <w:r w:rsidRPr="00BD03AD">
        <w:rPr>
          <w:rFonts w:ascii="Noto Sans Mono ExtraCondensed M" w:hAnsi="Noto Sans Mono ExtraCondensed M" w:cs="Noto Sans Mono ExtraCondensed M"/>
          <w:sz w:val="16"/>
          <w:szCs w:val="16"/>
        </w:rPr>
        <w:t>": { "</w:t>
      </w:r>
      <w:proofErr w:type="spellStart"/>
      <w:proofErr w:type="gramEnd"/>
      <w:r w:rsidRPr="00BD03AD">
        <w:rPr>
          <w:rFonts w:ascii="Noto Sans Mono ExtraCondensed M" w:hAnsi="Noto Sans Mono ExtraCondensed M" w:cs="Noto Sans Mono ExtraCondensed M"/>
          <w:sz w:val="16"/>
          <w:szCs w:val="16"/>
        </w:rPr>
        <w:t>vr</w:t>
      </w:r>
      <w:proofErr w:type="spellEnd"/>
      <w:r w:rsidRPr="00BD03AD">
        <w:rPr>
          <w:rFonts w:ascii="Noto Sans Mono ExtraCondensed M" w:hAnsi="Noto Sans Mono ExtraCondensed M" w:cs="Noto Sans Mono ExtraCondensed M"/>
          <w:sz w:val="16"/>
          <w:szCs w:val="16"/>
        </w:rPr>
        <w:t>": "US", "Value": [ 0</w:t>
      </w:r>
      <w:proofErr w:type="gramStart"/>
      <w:r w:rsidRPr="00BD03AD">
        <w:rPr>
          <w:rFonts w:ascii="Noto Sans Mono ExtraCondensed M" w:hAnsi="Noto Sans Mono ExtraCondensed M" w:cs="Noto Sans Mono ExtraCondensed M"/>
          <w:sz w:val="16"/>
          <w:szCs w:val="16"/>
        </w:rPr>
        <w:t xml:space="preserve"> ] }</w:t>
      </w:r>
      <w:proofErr w:type="gramEnd"/>
    </w:p>
    <w:p w14:paraId="31D90D34" w14:textId="77777777" w:rsidR="004340E8" w:rsidRPr="00BD03AD" w:rsidRDefault="004340E8" w:rsidP="004340E8">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sidRPr="00BD03AD">
        <w:rPr>
          <w:rFonts w:ascii="Noto Sans Mono ExtraCondensed M" w:hAnsi="Noto Sans Mono ExtraCondensed M" w:cs="Noto Sans Mono ExtraCondensed M"/>
          <w:sz w:val="16"/>
          <w:szCs w:val="16"/>
        </w:rPr>
        <w:t xml:space="preserve">  , "00001023</w:t>
      </w:r>
      <w:proofErr w:type="gramStart"/>
      <w:r w:rsidRPr="00BD03AD">
        <w:rPr>
          <w:rFonts w:ascii="Noto Sans Mono ExtraCondensed M" w:hAnsi="Noto Sans Mono ExtraCondensed M" w:cs="Noto Sans Mono ExtraCondensed M"/>
          <w:sz w:val="16"/>
          <w:szCs w:val="16"/>
        </w:rPr>
        <w:t>": { "</w:t>
      </w:r>
      <w:proofErr w:type="spellStart"/>
      <w:r w:rsidRPr="00BD03AD">
        <w:rPr>
          <w:rFonts w:ascii="Noto Sans Mono ExtraCondensed M" w:hAnsi="Noto Sans Mono ExtraCondensed M" w:cs="Noto Sans Mono ExtraCondensed M"/>
          <w:sz w:val="16"/>
          <w:szCs w:val="16"/>
        </w:rPr>
        <w:t>vr</w:t>
      </w:r>
      <w:proofErr w:type="spellEnd"/>
      <w:r w:rsidRPr="00BD03AD">
        <w:rPr>
          <w:rFonts w:ascii="Noto Sans Mono ExtraCondensed M" w:hAnsi="Noto Sans Mono ExtraCondensed M" w:cs="Noto Sans Mono ExtraCondensed M"/>
          <w:sz w:val="16"/>
          <w:szCs w:val="16"/>
        </w:rPr>
        <w:t>":</w:t>
      </w:r>
      <w:proofErr w:type="gramEnd"/>
      <w:r w:rsidRPr="00BD03AD">
        <w:rPr>
          <w:rFonts w:ascii="Noto Sans Mono ExtraCondensed M" w:hAnsi="Noto Sans Mono ExtraCondensed M" w:cs="Noto Sans Mono ExtraCondensed M"/>
          <w:sz w:val="16"/>
          <w:szCs w:val="16"/>
        </w:rPr>
        <w:t xml:space="preserve"> "US", "Value": [ 0</w:t>
      </w:r>
      <w:proofErr w:type="gramStart"/>
      <w:r w:rsidRPr="00BD03AD">
        <w:rPr>
          <w:rFonts w:ascii="Noto Sans Mono ExtraCondensed M" w:hAnsi="Noto Sans Mono ExtraCondensed M" w:cs="Noto Sans Mono ExtraCondensed M"/>
          <w:sz w:val="16"/>
          <w:szCs w:val="16"/>
        </w:rPr>
        <w:t xml:space="preserve"> ] }</w:t>
      </w:r>
      <w:proofErr w:type="gramEnd"/>
    </w:p>
    <w:p w14:paraId="6EDC43BA" w14:textId="28CC4D41" w:rsidR="004340E8" w:rsidRPr="00BD03AD" w:rsidRDefault="000B430C" w:rsidP="004340E8">
      <w:pPr>
        <w:tabs>
          <w:tab w:val="clear" w:pos="720"/>
        </w:tabs>
        <w:overflowPunct/>
        <w:autoSpaceDE/>
        <w:autoSpaceDN/>
        <w:adjustRightInd/>
        <w:spacing w:after="0"/>
        <w:textAlignment w:val="auto"/>
        <w:rPr>
          <w:rFonts w:ascii="Noto Sans Mono ExtraCondensed M" w:hAnsi="Noto Sans Mono ExtraCondensed M" w:cs="Noto Sans Mono ExtraCondensed M"/>
          <w:sz w:val="16"/>
          <w:szCs w:val="16"/>
        </w:rPr>
      </w:pPr>
      <w:r>
        <w:rPr>
          <w:rFonts w:ascii="Noto Sans Mono ExtraCondensed M" w:hAnsi="Noto Sans Mono ExtraCondensed M" w:cs="Noto Sans Mono ExtraCondensed M"/>
          <w:sz w:val="16"/>
          <w:szCs w:val="16"/>
        </w:rPr>
        <w:t xml:space="preserve">} </w:t>
      </w:r>
      <w:r w:rsidR="004340E8" w:rsidRPr="00BD03AD">
        <w:rPr>
          <w:rFonts w:ascii="Noto Sans Mono ExtraCondensed M" w:hAnsi="Noto Sans Mono ExtraCondensed M" w:cs="Noto Sans Mono ExtraCondensed M"/>
          <w:sz w:val="16"/>
          <w:szCs w:val="16"/>
        </w:rPr>
        <w:t>]</w:t>
      </w:r>
    </w:p>
    <w:p w14:paraId="36735B85" w14:textId="77777777" w:rsidR="00FB6A65" w:rsidRDefault="00FB6A65" w:rsidP="00822161">
      <w:pPr>
        <w:tabs>
          <w:tab w:val="clear" w:pos="720"/>
        </w:tabs>
        <w:overflowPunct/>
        <w:autoSpaceDE/>
        <w:autoSpaceDN/>
        <w:adjustRightInd/>
        <w:spacing w:after="0"/>
        <w:textAlignment w:val="auto"/>
      </w:pPr>
    </w:p>
    <w:p w14:paraId="417B8EF0" w14:textId="7889ADB8" w:rsidR="00800273" w:rsidRDefault="00FB6A65" w:rsidP="00822161">
      <w:pPr>
        <w:tabs>
          <w:tab w:val="clear" w:pos="720"/>
        </w:tabs>
        <w:overflowPunct/>
        <w:autoSpaceDE/>
        <w:autoSpaceDN/>
        <w:adjustRightInd/>
        <w:spacing w:after="0"/>
        <w:textAlignment w:val="auto"/>
      </w:pPr>
      <w:r>
        <w:t>This response shows</w:t>
      </w:r>
      <w:r w:rsidR="00CB2291">
        <w:t xml:space="preserve"> – see </w:t>
      </w:r>
      <w:r w:rsidR="00FF0D3C">
        <w:t xml:space="preserve">for details </w:t>
      </w:r>
      <w:r w:rsidR="009E3ED1">
        <w:t>Table @.1-1 or earlier in this scenario –</w:t>
      </w:r>
      <w:r>
        <w:t xml:space="preserve"> that the </w:t>
      </w:r>
      <w:r w:rsidR="00BB7B9C">
        <w:t xml:space="preserve">send request has been handled successfully, and that it resulted in </w:t>
      </w:r>
      <w:r w:rsidR="00CC2A3B">
        <w:t>5</w:t>
      </w:r>
      <w:r w:rsidR="00BB7B9C">
        <w:t xml:space="preserve"> completed sub-operations</w:t>
      </w:r>
      <w:r w:rsidR="00DB1B84">
        <w:t xml:space="preserve">, with no </w:t>
      </w:r>
      <w:r w:rsidR="00ED1B22">
        <w:t>warnings and failures</w:t>
      </w:r>
      <w:r w:rsidR="00BB7B9C">
        <w:t>.</w:t>
      </w:r>
      <w:r w:rsidR="00800273">
        <w:t xml:space="preserve"> T</w:t>
      </w:r>
      <w:r w:rsidR="00CC2A3B">
        <w:t>he t</w:t>
      </w:r>
      <w:r w:rsidR="00800273">
        <w:t>hree studies were sent</w:t>
      </w:r>
      <w:r w:rsidR="00CC2A3B">
        <w:t>, although that number is not reflected in the response</w:t>
      </w:r>
      <w:r w:rsidR="00800273">
        <w:t>.</w:t>
      </w:r>
    </w:p>
    <w:p w14:paraId="034574DC" w14:textId="77777777" w:rsidR="00062D7A" w:rsidRDefault="00062D7A" w:rsidP="00822161">
      <w:pPr>
        <w:tabs>
          <w:tab w:val="clear" w:pos="720"/>
        </w:tabs>
        <w:overflowPunct/>
        <w:autoSpaceDE/>
        <w:autoSpaceDN/>
        <w:adjustRightInd/>
        <w:spacing w:after="0"/>
        <w:textAlignment w:val="auto"/>
      </w:pPr>
    </w:p>
    <w:p w14:paraId="59EC9A80" w14:textId="033CF570" w:rsidR="00062D7A" w:rsidRDefault="0025741D" w:rsidP="00062D7A">
      <w:pPr>
        <w:pStyle w:val="Heading2"/>
      </w:pPr>
      <w:bookmarkStart w:id="479" w:name="_Toc226465176"/>
      <w:r>
        <w:t>B.X2</w:t>
      </w:r>
      <w:r>
        <w:tab/>
      </w:r>
      <w:r w:rsidR="00EC28C1">
        <w:t xml:space="preserve">Flow: </w:t>
      </w:r>
      <w:r w:rsidR="00062D7A">
        <w:t>Handling of a Send Request</w:t>
      </w:r>
      <w:bookmarkEnd w:id="479"/>
    </w:p>
    <w:p w14:paraId="6BA38AB6" w14:textId="6A97E9E3" w:rsidR="00062D7A" w:rsidRDefault="00C47B03" w:rsidP="00822161">
      <w:pPr>
        <w:tabs>
          <w:tab w:val="clear" w:pos="720"/>
        </w:tabs>
        <w:overflowPunct/>
        <w:autoSpaceDE/>
        <w:autoSpaceDN/>
        <w:adjustRightInd/>
        <w:spacing w:after="0"/>
        <w:textAlignment w:val="auto"/>
      </w:pPr>
      <w:r>
        <w:t>The flow in Figure B.X2-1 shows how a Send Request can be handled by an origin server</w:t>
      </w:r>
      <w:r w:rsidR="00CC3ACD">
        <w:t>.</w:t>
      </w:r>
      <w:r w:rsidR="008A06BC">
        <w:t xml:space="preserve"> </w:t>
      </w:r>
      <w:r w:rsidR="00CC3ACD">
        <w:t>I</w:t>
      </w:r>
      <w:r w:rsidR="008A06BC">
        <w:t xml:space="preserve">n this case, </w:t>
      </w:r>
      <w:r w:rsidR="002E2761">
        <w:t>the example of Annex B.X1 has been used</w:t>
      </w:r>
      <w:r w:rsidR="00CC3ACD">
        <w:t>; h</w:t>
      </w:r>
      <w:r w:rsidR="002E2761">
        <w:t xml:space="preserve">owever, </w:t>
      </w:r>
      <w:r w:rsidR="00412F9D">
        <w:t>here the internals of the Origin Server are elaborated</w:t>
      </w:r>
      <w:r w:rsidR="00CC3ACD">
        <w:t>.</w:t>
      </w:r>
      <w:r w:rsidR="00412F9D">
        <w:t xml:space="preserve"> </w:t>
      </w:r>
      <w:r w:rsidR="00CC3ACD">
        <w:t>It</w:t>
      </w:r>
      <w:r>
        <w:t xml:space="preserve"> is </w:t>
      </w:r>
      <w:r w:rsidR="00CC3ACD">
        <w:t xml:space="preserve">also </w:t>
      </w:r>
      <w:r>
        <w:t xml:space="preserve">shown that </w:t>
      </w:r>
      <w:r w:rsidR="00CB3FFD">
        <w:t>the origin server</w:t>
      </w:r>
      <w:r>
        <w:t xml:space="preserve"> may choose between DIMSE and DICOMweb for its </w:t>
      </w:r>
      <w:r w:rsidR="002D5C7C">
        <w:t>sub-operation</w:t>
      </w:r>
      <w:r>
        <w:t>s</w:t>
      </w:r>
      <w:r w:rsidR="0064253D">
        <w:t xml:space="preserve"> </w:t>
      </w:r>
      <w:r w:rsidR="00E32A31">
        <w:t xml:space="preserve">and </w:t>
      </w:r>
      <w:r w:rsidR="0077095A">
        <w:t xml:space="preserve">it may choose </w:t>
      </w:r>
      <w:r w:rsidR="00DB1869">
        <w:t xml:space="preserve">to </w:t>
      </w:r>
      <w:r w:rsidR="00A5044D">
        <w:t>respond with one or more results</w:t>
      </w:r>
      <w:r w:rsidR="00DB1869">
        <w:t>.</w:t>
      </w:r>
      <w:r w:rsidR="00E32A31">
        <w:t xml:space="preserve"> Note that </w:t>
      </w:r>
      <w:r w:rsidR="00A5044D">
        <w:t xml:space="preserve">multiple responses are </w:t>
      </w:r>
      <w:r w:rsidR="00BD5A2F">
        <w:t>recommended for long-running Transactions.</w:t>
      </w:r>
    </w:p>
    <w:p w14:paraId="38FAE21A" w14:textId="77777777" w:rsidR="00E17A4B" w:rsidRDefault="00E17A4B" w:rsidP="00822161">
      <w:pPr>
        <w:tabs>
          <w:tab w:val="clear" w:pos="720"/>
        </w:tabs>
        <w:overflowPunct/>
        <w:autoSpaceDE/>
        <w:autoSpaceDN/>
        <w:adjustRightInd/>
        <w:spacing w:after="0"/>
        <w:textAlignment w:val="auto"/>
      </w:pPr>
    </w:p>
    <w:p w14:paraId="7C942552" w14:textId="0F90324F" w:rsidR="00BD5A2F" w:rsidRDefault="00E626FA" w:rsidP="002E207C">
      <w:pPr>
        <w:tabs>
          <w:tab w:val="clear" w:pos="720"/>
        </w:tabs>
        <w:overflowPunct/>
        <w:autoSpaceDE/>
        <w:autoSpaceDN/>
        <w:adjustRightInd/>
        <w:spacing w:after="0"/>
        <w:jc w:val="center"/>
        <w:textAlignment w:val="auto"/>
      </w:pPr>
      <w:r w:rsidRPr="00E626FA">
        <w:rPr>
          <w:noProof/>
        </w:rPr>
        <w:lastRenderedPageBreak/>
        <w:drawing>
          <wp:inline distT="0" distB="0" distL="0" distR="0" wp14:anchorId="1CE237B8" wp14:editId="2D80497D">
            <wp:extent cx="5736590" cy="8229600"/>
            <wp:effectExtent l="0" t="0" r="0" b="0"/>
            <wp:docPr id="1988264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64441" name=""/>
                    <pic:cNvPicPr/>
                  </pic:nvPicPr>
                  <pic:blipFill>
                    <a:blip r:embed="rId11"/>
                    <a:stretch>
                      <a:fillRect/>
                    </a:stretch>
                  </pic:blipFill>
                  <pic:spPr>
                    <a:xfrm>
                      <a:off x="0" y="0"/>
                      <a:ext cx="5736590" cy="8229600"/>
                    </a:xfrm>
                    <a:prstGeom prst="rect">
                      <a:avLst/>
                    </a:prstGeom>
                  </pic:spPr>
                </pic:pic>
              </a:graphicData>
            </a:graphic>
          </wp:inline>
        </w:drawing>
      </w:r>
    </w:p>
    <w:p w14:paraId="17AD3C73" w14:textId="77777777" w:rsidR="00045459" w:rsidRDefault="00045459" w:rsidP="00045459">
      <w:pPr>
        <w:pStyle w:val="FigureTitle"/>
      </w:pPr>
      <w:r>
        <w:lastRenderedPageBreak/>
        <w:t>Figure B.X2-1</w:t>
      </w:r>
      <w:r>
        <w:tab/>
        <w:t>Handling a Send Request</w:t>
      </w:r>
    </w:p>
    <w:p w14:paraId="705B31B0" w14:textId="0A65EC4B" w:rsidR="00EC315F" w:rsidRDefault="00BD5A2F" w:rsidP="005A533B">
      <w:pPr>
        <w:pStyle w:val="Heading2"/>
      </w:pPr>
      <w:bookmarkStart w:id="480" w:name="_Toc226465177"/>
      <w:r>
        <w:t>B.X3</w:t>
      </w:r>
      <w:r w:rsidR="00EC315F">
        <w:tab/>
      </w:r>
      <w:r w:rsidR="00A70265">
        <w:t>Bi-Directional Proxy for Send</w:t>
      </w:r>
      <w:r w:rsidR="00F274FA">
        <w:t xml:space="preserve"> Transaction</w:t>
      </w:r>
      <w:bookmarkEnd w:id="480"/>
    </w:p>
    <w:p w14:paraId="3BE9D3E3" w14:textId="1C5CD6B9" w:rsidR="00620759" w:rsidRDefault="00620759" w:rsidP="00620759">
      <w:pPr>
        <w:tabs>
          <w:tab w:val="clear" w:pos="720"/>
        </w:tabs>
        <w:overflowPunct/>
        <w:autoSpaceDE/>
        <w:autoSpaceDN/>
        <w:adjustRightInd/>
        <w:spacing w:after="120"/>
        <w:textAlignment w:val="auto"/>
      </w:pPr>
      <w:bookmarkStart w:id="481" w:name="_Hlk219455061"/>
      <w:r>
        <w:t xml:space="preserve">The DICOMweb Send Transaction may be deployed in a hybrid environment, i.e., an environment in which both DICOMweb and DIMSE are used. In such a hybrid environment, a proxy can broker </w:t>
      </w:r>
      <w:r w:rsidR="00E91574">
        <w:t>Transaction</w:t>
      </w:r>
      <w:r>
        <w:t xml:space="preserve">s from one service to the other, allowing a DICOMweb </w:t>
      </w:r>
      <w:r w:rsidR="001C187B">
        <w:t xml:space="preserve">Send </w:t>
      </w:r>
      <w:r>
        <w:t xml:space="preserve">origin server or a DIMSE </w:t>
      </w:r>
      <w:r w:rsidR="001C187B">
        <w:t xml:space="preserve">C-MOVE </w:t>
      </w:r>
      <w:r>
        <w:t>SCP to support a mixed set of DICOMweb user agents and DIMSE SCUs.</w:t>
      </w:r>
    </w:p>
    <w:p w14:paraId="14727B1E" w14:textId="3F19606C" w:rsidR="00620759" w:rsidRDefault="00620759" w:rsidP="00620759">
      <w:pPr>
        <w:tabs>
          <w:tab w:val="clear" w:pos="720"/>
        </w:tabs>
        <w:overflowPunct/>
        <w:autoSpaceDE/>
        <w:autoSpaceDN/>
        <w:adjustRightInd/>
        <w:spacing w:after="120"/>
        <w:textAlignment w:val="auto"/>
      </w:pPr>
      <w:r>
        <w:t xml:space="preserve">DICOM does not </w:t>
      </w:r>
      <w:r w:rsidR="001C187B">
        <w:t xml:space="preserve">mandate </w:t>
      </w:r>
      <w:r>
        <w:t xml:space="preserve">implementation of proxies; however, since they would be very useful in a hybrid environment, the examples in this section show how this could be done. It is the </w:t>
      </w:r>
      <w:r w:rsidR="001C187B">
        <w:t>implementer</w:t>
      </w:r>
      <w:r>
        <w:t>'s responsibility to match the possibly asynchronous DIMSE behavior with the polling DICOMweb behavior, for example management of Transaction UIDs.</w:t>
      </w:r>
    </w:p>
    <w:bookmarkEnd w:id="481"/>
    <w:p w14:paraId="5C7456FA" w14:textId="110ECD77" w:rsidR="00C02B6E" w:rsidRDefault="00C02B6E" w:rsidP="00C02B6E">
      <w:pPr>
        <w:tabs>
          <w:tab w:val="clear" w:pos="720"/>
        </w:tabs>
        <w:overflowPunct/>
        <w:autoSpaceDE/>
        <w:autoSpaceDN/>
        <w:adjustRightInd/>
        <w:spacing w:after="120"/>
        <w:textAlignment w:val="auto"/>
      </w:pPr>
      <w:r>
        <w:t>Figure B.X3-1 shows how a proxy could facilitate a C-MOVE request from a DIMSE SCU to a DICOMweb origin server; the diagram does not show the sub-operations, as the emphasis is on proxying, not on the entire server behavior.</w:t>
      </w:r>
    </w:p>
    <w:p w14:paraId="7D3E8BFC" w14:textId="1A682093" w:rsidR="00954909" w:rsidRDefault="00031E54" w:rsidP="00B01374">
      <w:pPr>
        <w:keepNext/>
        <w:tabs>
          <w:tab w:val="clear" w:pos="720"/>
        </w:tabs>
        <w:overflowPunct/>
        <w:autoSpaceDE/>
        <w:autoSpaceDN/>
        <w:adjustRightInd/>
        <w:spacing w:after="0"/>
        <w:textAlignment w:val="auto"/>
      </w:pPr>
      <w:r w:rsidRPr="00031E54">
        <w:lastRenderedPageBreak/>
        <w:t xml:space="preserve"> </w:t>
      </w:r>
      <w:r w:rsidR="00E626FA" w:rsidRPr="00E626FA">
        <w:rPr>
          <w:noProof/>
        </w:rPr>
        <w:drawing>
          <wp:inline distT="0" distB="0" distL="0" distR="0" wp14:anchorId="27B658C8" wp14:editId="30EC72AF">
            <wp:extent cx="4404511" cy="7947990"/>
            <wp:effectExtent l="0" t="0" r="0" b="0"/>
            <wp:docPr id="567541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41107" name=""/>
                    <pic:cNvPicPr/>
                  </pic:nvPicPr>
                  <pic:blipFill>
                    <a:blip r:embed="rId12"/>
                    <a:stretch>
                      <a:fillRect/>
                    </a:stretch>
                  </pic:blipFill>
                  <pic:spPr>
                    <a:xfrm>
                      <a:off x="0" y="0"/>
                      <a:ext cx="4422401" cy="7980273"/>
                    </a:xfrm>
                    <a:prstGeom prst="rect">
                      <a:avLst/>
                    </a:prstGeom>
                  </pic:spPr>
                </pic:pic>
              </a:graphicData>
            </a:graphic>
          </wp:inline>
        </w:drawing>
      </w:r>
    </w:p>
    <w:p w14:paraId="4A97D772" w14:textId="77777777" w:rsidR="001C458A" w:rsidRDefault="00AF0391" w:rsidP="003D689D">
      <w:pPr>
        <w:pStyle w:val="FigureTitle"/>
      </w:pPr>
      <w:r w:rsidRPr="00AF0391">
        <w:t>Figure B.</w:t>
      </w:r>
      <w:r>
        <w:t>X3</w:t>
      </w:r>
      <w:r w:rsidRPr="00AF0391">
        <w:t xml:space="preserve">-1. </w:t>
      </w:r>
      <w:r>
        <w:t xml:space="preserve">Send </w:t>
      </w:r>
      <w:r w:rsidRPr="00AF0391">
        <w:t>DIMSE Proxy for a DICOMweb Origin Server</w:t>
      </w:r>
    </w:p>
    <w:p w14:paraId="507C650C" w14:textId="3BC0CE5B" w:rsidR="00AD2D03" w:rsidRDefault="001C458A" w:rsidP="001C458A">
      <w:r>
        <w:lastRenderedPageBreak/>
        <w:t>Figure B.X3-2 shows how a proxy could facilitate a Send Request from a DICOMweb user agent to a DIMSE SCP</w:t>
      </w:r>
      <w:r w:rsidR="00690F45">
        <w:t xml:space="preserve">; the diagram does not show the </w:t>
      </w:r>
      <w:r w:rsidR="00E91574">
        <w:t>S</w:t>
      </w:r>
      <w:r w:rsidR="00690F45">
        <w:t>ub-transactions, as the emphasis is on proxying, not on the entire server behavior</w:t>
      </w:r>
      <w:r>
        <w:t>. When proxying in this direction, the proxy will receive information from the SCP that it is not able to dispatch immediately to the user agent.</w:t>
      </w:r>
    </w:p>
    <w:p w14:paraId="492148F2" w14:textId="73018A7D" w:rsidR="00AD2D03" w:rsidRDefault="00A37F12" w:rsidP="00B01374">
      <w:pPr>
        <w:keepNext/>
      </w:pPr>
      <w:ins w:id="482" w:author="Medema, Jeroen" w:date="2026-01-27T17:20:00Z" w16du:dateUtc="2026-01-27T16:20:00Z">
        <w:r w:rsidRPr="00A37F12">
          <w:rPr>
            <w:noProof/>
          </w:rPr>
          <w:lastRenderedPageBreak/>
          <w:t xml:space="preserve"> </w:t>
        </w:r>
      </w:ins>
      <w:r w:rsidR="00E626FA" w:rsidRPr="00E626FA">
        <w:rPr>
          <w:noProof/>
        </w:rPr>
        <w:drawing>
          <wp:inline distT="0" distB="0" distL="0" distR="0" wp14:anchorId="1D2ADBD1" wp14:editId="6D88736A">
            <wp:extent cx="4300396" cy="7922265"/>
            <wp:effectExtent l="0" t="0" r="5080" b="2540"/>
            <wp:docPr id="225170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70126" name=""/>
                    <pic:cNvPicPr/>
                  </pic:nvPicPr>
                  <pic:blipFill>
                    <a:blip r:embed="rId13"/>
                    <a:stretch>
                      <a:fillRect/>
                    </a:stretch>
                  </pic:blipFill>
                  <pic:spPr>
                    <a:xfrm>
                      <a:off x="0" y="0"/>
                      <a:ext cx="4317079" cy="7952998"/>
                    </a:xfrm>
                    <a:prstGeom prst="rect">
                      <a:avLst/>
                    </a:prstGeom>
                  </pic:spPr>
                </pic:pic>
              </a:graphicData>
            </a:graphic>
          </wp:inline>
        </w:drawing>
      </w:r>
    </w:p>
    <w:p w14:paraId="7497C4D9" w14:textId="444E2EEE" w:rsidR="00C52C7B" w:rsidRPr="001C458A" w:rsidRDefault="00AD2D03" w:rsidP="002562FA">
      <w:pPr>
        <w:pStyle w:val="FigureTitle"/>
      </w:pPr>
      <w:r w:rsidRPr="00AD2D03">
        <w:t>Figure B.</w:t>
      </w:r>
      <w:r>
        <w:t>X3</w:t>
      </w:r>
      <w:r w:rsidRPr="00AD2D03">
        <w:t xml:space="preserve">-2. </w:t>
      </w:r>
      <w:r>
        <w:t xml:space="preserve">Send </w:t>
      </w:r>
      <w:r w:rsidRPr="00AD2D03">
        <w:t>DICOMweb Proxy for a DIMSE SCP</w:t>
      </w:r>
      <w:r w:rsidR="00C52C7B">
        <w:br w:type="page"/>
      </w:r>
    </w:p>
    <w:p w14:paraId="4B58A1EC" w14:textId="7CE84BF3" w:rsidR="009E7207" w:rsidRDefault="00AB29D7" w:rsidP="008A4B2E">
      <w:pPr>
        <w:pStyle w:val="Instruction"/>
        <w:keepNext/>
      </w:pPr>
      <w:r>
        <w:lastRenderedPageBreak/>
        <w:t xml:space="preserve">Update Table </w:t>
      </w:r>
      <w:r w:rsidR="009E7207">
        <w:t>H</w:t>
      </w:r>
      <w:r w:rsidR="003357C1">
        <w:t>-</w:t>
      </w:r>
      <w:r>
        <w:t>1</w:t>
      </w:r>
      <w:r w:rsidR="009E7207">
        <w:t xml:space="preserve"> </w:t>
      </w:r>
      <w:r w:rsidR="003357C1">
        <w:t>Resources and Methods</w:t>
      </w:r>
      <w:r w:rsidR="004C6623">
        <w:t>:</w:t>
      </w:r>
      <w:r w:rsidR="003357C1">
        <w:t xml:space="preserve"> add new resources</w:t>
      </w:r>
      <w:r w:rsidR="004C6623">
        <w:t xml:space="preserve"> and methods for </w:t>
      </w:r>
      <w:r w:rsidR="00C9092A">
        <w:t>Send</w:t>
      </w:r>
      <w:r w:rsidR="00C92901">
        <w:t xml:space="preserve"> Transaction</w:t>
      </w:r>
      <w:r w:rsidR="005208FF">
        <w:t>s</w:t>
      </w:r>
    </w:p>
    <w:p w14:paraId="0B4BC68E" w14:textId="0B13EC27" w:rsidR="00D70AB6" w:rsidRPr="00F64160" w:rsidRDefault="00D70AB6" w:rsidP="00870766">
      <w:pPr>
        <w:pStyle w:val="Heading1"/>
      </w:pPr>
      <w:bookmarkStart w:id="483" w:name="_Toc226465178"/>
      <w:r>
        <w:t>H</w:t>
      </w:r>
      <w:r w:rsidRPr="00F64160">
        <w:tab/>
      </w:r>
      <w:r w:rsidR="003A024D" w:rsidRPr="00F64160">
        <w:t>Capabilities Description</w:t>
      </w:r>
      <w:bookmarkEnd w:id="483"/>
    </w:p>
    <w:tbl>
      <w:tblPr>
        <w:tblW w:w="10439" w:type="dxa"/>
        <w:tblInd w:w="45" w:type="dxa"/>
        <w:tblLayout w:type="fixed"/>
        <w:tblCellMar>
          <w:left w:w="10" w:type="dxa"/>
          <w:right w:w="10" w:type="dxa"/>
        </w:tblCellMar>
        <w:tblLook w:val="0000" w:firstRow="0" w:lastRow="0" w:firstColumn="0" w:lastColumn="0" w:noHBand="0" w:noVBand="0"/>
      </w:tblPr>
      <w:tblGrid>
        <w:gridCol w:w="1414"/>
        <w:gridCol w:w="2930"/>
        <w:gridCol w:w="4120"/>
        <w:gridCol w:w="1975"/>
      </w:tblGrid>
      <w:tr w:rsidR="00DB4E17" w14:paraId="284D25E7" w14:textId="77777777" w:rsidTr="00404ABE">
        <w:trPr>
          <w:tblHeader/>
        </w:trPr>
        <w:tc>
          <w:tcPr>
            <w:tcW w:w="141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641424F" w14:textId="77777777" w:rsidR="00DB4E17" w:rsidRDefault="00DB4E17" w:rsidP="006036D9">
            <w:pPr>
              <w:keepNext/>
              <w:spacing w:before="180" w:after="0"/>
              <w:jc w:val="center"/>
            </w:pPr>
            <w:bookmarkStart w:id="484" w:name="para_a761a154_0c43_4d78_9ee8_f3c1a493ba"/>
            <w:r>
              <w:rPr>
                <w:rFonts w:ascii="Arial" w:hAnsi="Arial"/>
                <w:b/>
                <w:color w:val="000000"/>
                <w:sz w:val="18"/>
              </w:rPr>
              <w:t>Service</w:t>
            </w:r>
          </w:p>
        </w:tc>
        <w:tc>
          <w:tcPr>
            <w:tcW w:w="2930" w:type="dxa"/>
            <w:tcBorders>
              <w:top w:val="single" w:sz="4" w:space="0" w:color="000000"/>
              <w:bottom w:val="single" w:sz="4" w:space="0" w:color="000000"/>
              <w:right w:val="single" w:sz="4" w:space="0" w:color="000000"/>
            </w:tcBorders>
            <w:tcMar>
              <w:top w:w="40" w:type="dxa"/>
              <w:left w:w="40" w:type="dxa"/>
              <w:bottom w:w="40" w:type="dxa"/>
              <w:right w:w="40" w:type="dxa"/>
            </w:tcMar>
          </w:tcPr>
          <w:p w14:paraId="309994F6" w14:textId="77777777" w:rsidR="00DB4E17" w:rsidRDefault="00DB4E17" w:rsidP="006036D9">
            <w:pPr>
              <w:spacing w:before="180" w:after="0"/>
              <w:jc w:val="center"/>
            </w:pPr>
            <w:bookmarkStart w:id="485" w:name="para_2347b32b_db1d_4246_b7a2_850267fb1e"/>
            <w:bookmarkEnd w:id="484"/>
            <w:r>
              <w:rPr>
                <w:rFonts w:ascii="Arial" w:hAnsi="Arial"/>
                <w:b/>
                <w:color w:val="000000"/>
                <w:sz w:val="18"/>
              </w:rPr>
              <w:t>Resource</w:t>
            </w:r>
          </w:p>
        </w:tc>
        <w:tc>
          <w:tcPr>
            <w:tcW w:w="4120" w:type="dxa"/>
            <w:tcBorders>
              <w:top w:val="single" w:sz="4" w:space="0" w:color="000000"/>
              <w:bottom w:val="single" w:sz="4" w:space="0" w:color="000000"/>
              <w:right w:val="single" w:sz="4" w:space="0" w:color="000000"/>
            </w:tcBorders>
            <w:tcMar>
              <w:top w:w="40" w:type="dxa"/>
              <w:left w:w="40" w:type="dxa"/>
              <w:bottom w:w="40" w:type="dxa"/>
              <w:right w:w="40" w:type="dxa"/>
            </w:tcMar>
          </w:tcPr>
          <w:p w14:paraId="0EF4670E" w14:textId="77777777" w:rsidR="00DB4E17" w:rsidRDefault="00DB4E17" w:rsidP="006036D9">
            <w:pPr>
              <w:spacing w:before="180" w:after="0"/>
              <w:jc w:val="center"/>
            </w:pPr>
            <w:bookmarkStart w:id="486" w:name="para_39f6ef29_7b70_4f13_9a1e_a2ca217662"/>
            <w:bookmarkEnd w:id="485"/>
            <w:r>
              <w:rPr>
                <w:rFonts w:ascii="Arial" w:hAnsi="Arial"/>
                <w:b/>
                <w:color w:val="000000"/>
                <w:sz w:val="18"/>
              </w:rPr>
              <w:t>Transactions</w:t>
            </w:r>
          </w:p>
        </w:tc>
        <w:tc>
          <w:tcPr>
            <w:tcW w:w="1975" w:type="dxa"/>
            <w:tcBorders>
              <w:top w:val="single" w:sz="4" w:space="0" w:color="000000"/>
              <w:bottom w:val="single" w:sz="4" w:space="0" w:color="000000"/>
              <w:right w:val="single" w:sz="4" w:space="0" w:color="000000"/>
            </w:tcBorders>
            <w:tcMar>
              <w:top w:w="40" w:type="dxa"/>
              <w:left w:w="40" w:type="dxa"/>
              <w:bottom w:w="40" w:type="dxa"/>
              <w:right w:w="40" w:type="dxa"/>
            </w:tcMar>
          </w:tcPr>
          <w:p w14:paraId="512234B7" w14:textId="77777777" w:rsidR="00DB4E17" w:rsidRDefault="00DB4E17" w:rsidP="006036D9">
            <w:pPr>
              <w:spacing w:before="180" w:after="0"/>
              <w:jc w:val="center"/>
            </w:pPr>
            <w:bookmarkStart w:id="487" w:name="para_4f687099_479f_406d_829f_d570405810"/>
            <w:bookmarkEnd w:id="486"/>
            <w:r>
              <w:rPr>
                <w:rFonts w:ascii="Arial" w:hAnsi="Arial"/>
                <w:b/>
                <w:color w:val="000000"/>
                <w:sz w:val="18"/>
              </w:rPr>
              <w:t>Reference</w:t>
            </w:r>
          </w:p>
        </w:tc>
        <w:bookmarkEnd w:id="487"/>
      </w:tr>
      <w:tr w:rsidR="00DB4E17" w14:paraId="359CE9B5" w14:textId="77777777" w:rsidTr="00404ABE">
        <w:tc>
          <w:tcPr>
            <w:tcW w:w="10439" w:type="dxa"/>
            <w:gridSpan w:val="4"/>
            <w:tcBorders>
              <w:left w:val="single" w:sz="4" w:space="0" w:color="000000"/>
              <w:bottom w:val="single" w:sz="4" w:space="0" w:color="000000"/>
              <w:right w:val="single" w:sz="4" w:space="0" w:color="000000"/>
            </w:tcBorders>
            <w:tcMar>
              <w:top w:w="40" w:type="dxa"/>
              <w:left w:w="40" w:type="dxa"/>
              <w:bottom w:w="40" w:type="dxa"/>
            </w:tcMar>
          </w:tcPr>
          <w:p w14:paraId="32B3C518" w14:textId="77777777" w:rsidR="00DB4E17" w:rsidRDefault="00DB4E17" w:rsidP="006036D9">
            <w:pPr>
              <w:spacing w:before="180" w:after="0"/>
            </w:pPr>
            <w:bookmarkStart w:id="488" w:name="para_8e4bfb2a_febd_4991_a6e8_845e8cb645"/>
            <w:r>
              <w:rPr>
                <w:rFonts w:ascii="Arial" w:hAnsi="Arial"/>
                <w:color w:val="000000"/>
                <w:sz w:val="18"/>
              </w:rPr>
              <w:t xml:space="preserve">Studies (see </w:t>
            </w:r>
            <w:hyperlink w:anchor="sect_10_1_1">
              <w:r>
                <w:rPr>
                  <w:rFonts w:ascii="Arial" w:hAnsi="Arial"/>
                  <w:color w:val="000000"/>
                  <w:sz w:val="18"/>
                </w:rPr>
                <w:t>Section 10.1.1</w:t>
              </w:r>
            </w:hyperlink>
            <w:r>
              <w:rPr>
                <w:rFonts w:ascii="Arial" w:hAnsi="Arial"/>
                <w:color w:val="000000"/>
                <w:sz w:val="18"/>
              </w:rPr>
              <w:t>)</w:t>
            </w:r>
          </w:p>
        </w:tc>
        <w:bookmarkEnd w:id="488"/>
      </w:tr>
      <w:tr w:rsidR="00DB4E17" w14:paraId="3A4A8EAB" w14:textId="77777777" w:rsidTr="00404ABE">
        <w:tc>
          <w:tcPr>
            <w:tcW w:w="1414" w:type="dxa"/>
            <w:vMerge w:val="restart"/>
            <w:tcBorders>
              <w:left w:val="single" w:sz="4" w:space="0" w:color="000000"/>
              <w:right w:val="single" w:sz="4" w:space="0" w:color="000000"/>
            </w:tcBorders>
            <w:tcMar>
              <w:top w:w="40" w:type="dxa"/>
              <w:left w:w="40" w:type="dxa"/>
              <w:right w:w="40" w:type="dxa"/>
            </w:tcMar>
          </w:tcPr>
          <w:p w14:paraId="5FBEA33D"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2F8936E0" w14:textId="77777777" w:rsidR="00DB4E17" w:rsidRDefault="00DB4E17" w:rsidP="006036D9">
            <w:pPr>
              <w:spacing w:before="180" w:after="0"/>
            </w:pPr>
            <w:bookmarkStart w:id="489" w:name="para_96072549_3a84_42c2_acce_65a1504d21"/>
            <w:r>
              <w:rPr>
                <w:rFonts w:ascii="Arial" w:hAnsi="Arial"/>
                <w:color w:val="000000"/>
                <w:sz w:val="18"/>
              </w:rPr>
              <w:t>studies</w:t>
            </w:r>
          </w:p>
        </w:tc>
        <w:tc>
          <w:tcPr>
            <w:tcW w:w="4120" w:type="dxa"/>
            <w:tcBorders>
              <w:bottom w:val="single" w:sz="4" w:space="0" w:color="000000"/>
              <w:right w:val="single" w:sz="4" w:space="0" w:color="000000"/>
            </w:tcBorders>
            <w:tcMar>
              <w:top w:w="40" w:type="dxa"/>
              <w:left w:w="40" w:type="dxa"/>
              <w:bottom w:w="40" w:type="dxa"/>
              <w:right w:w="40" w:type="dxa"/>
            </w:tcMar>
          </w:tcPr>
          <w:p w14:paraId="3E0AEF70" w14:textId="77777777" w:rsidR="00DB4E17" w:rsidRDefault="00DB4E17" w:rsidP="006036D9">
            <w:pPr>
              <w:spacing w:before="180" w:after="0"/>
            </w:pPr>
            <w:bookmarkStart w:id="490" w:name="para_297087df_6212_4688_93f8_6cb86854b7"/>
            <w:bookmarkEnd w:id="489"/>
            <w:r>
              <w:rPr>
                <w:rFonts w:ascii="Arial" w:hAnsi="Arial"/>
                <w:color w:val="000000"/>
                <w:sz w:val="18"/>
              </w:rPr>
              <w:t>Search for Studies</w:t>
            </w:r>
          </w:p>
          <w:p w14:paraId="3D0789B6" w14:textId="77777777" w:rsidR="00DB4E17" w:rsidRDefault="00DB4E17" w:rsidP="006036D9">
            <w:pPr>
              <w:spacing w:before="180" w:after="0"/>
              <w:rPr>
                <w:rFonts w:ascii="Arial" w:hAnsi="Arial"/>
                <w:color w:val="000000"/>
                <w:sz w:val="18"/>
              </w:rPr>
            </w:pPr>
            <w:bookmarkStart w:id="491" w:name="para_ef86f6d1_73b9_4358_95d6_19ac04f83e"/>
            <w:bookmarkEnd w:id="490"/>
            <w:r>
              <w:rPr>
                <w:rFonts w:ascii="Arial" w:hAnsi="Arial"/>
                <w:color w:val="000000"/>
                <w:sz w:val="18"/>
              </w:rPr>
              <w:t>Store Instances</w:t>
            </w:r>
          </w:p>
          <w:p w14:paraId="00DE33A2" w14:textId="32658675" w:rsidR="00C45482" w:rsidRPr="00116797" w:rsidRDefault="00224C2C" w:rsidP="006036D9">
            <w:pPr>
              <w:spacing w:before="180" w:after="0"/>
              <w:rPr>
                <w:rFonts w:ascii="Arial" w:hAnsi="Arial"/>
                <w:b/>
                <w:bCs/>
                <w:color w:val="000000"/>
                <w:sz w:val="18"/>
                <w:u w:val="single"/>
              </w:rPr>
            </w:pPr>
            <w:r>
              <w:rPr>
                <w:rFonts w:ascii="Arial" w:hAnsi="Arial"/>
                <w:b/>
                <w:bCs/>
                <w:color w:val="000000"/>
                <w:sz w:val="18"/>
                <w:u w:val="single"/>
              </w:rPr>
              <w:t>Send</w:t>
            </w:r>
            <w:r w:rsidR="00C45482" w:rsidRPr="00116797">
              <w:rPr>
                <w:rFonts w:ascii="Arial" w:hAnsi="Arial"/>
                <w:b/>
                <w:bCs/>
                <w:color w:val="000000"/>
                <w:sz w:val="18"/>
                <w:u w:val="single"/>
              </w:rPr>
              <w:t xml:space="preserve"> Studies</w:t>
            </w:r>
          </w:p>
          <w:p w14:paraId="44908124" w14:textId="6812793B" w:rsidR="00C45482" w:rsidRDefault="0005246A" w:rsidP="006036D9">
            <w:pPr>
              <w:spacing w:before="180" w:after="0"/>
            </w:pPr>
            <w:r w:rsidRPr="00116797">
              <w:rPr>
                <w:rFonts w:ascii="Arial" w:hAnsi="Arial"/>
                <w:b/>
                <w:bCs/>
                <w:color w:val="000000"/>
                <w:sz w:val="18"/>
                <w:u w:val="single"/>
              </w:rPr>
              <w:t>Check</w:t>
            </w:r>
            <w:r>
              <w:rPr>
                <w:rFonts w:ascii="Arial" w:hAnsi="Arial"/>
                <w:b/>
                <w:bCs/>
                <w:color w:val="000000"/>
                <w:sz w:val="18"/>
                <w:u w:val="single"/>
              </w:rPr>
              <w:t xml:space="preserve"> </w:t>
            </w:r>
            <w:r w:rsidR="00224C2C">
              <w:rPr>
                <w:rFonts w:ascii="Arial" w:hAnsi="Arial"/>
                <w:b/>
                <w:bCs/>
                <w:color w:val="000000"/>
                <w:sz w:val="18"/>
                <w:u w:val="single"/>
              </w:rPr>
              <w:t>Send</w:t>
            </w:r>
            <w:r w:rsidR="00C45482" w:rsidRPr="00116797">
              <w:rPr>
                <w:rFonts w:ascii="Arial" w:hAnsi="Arial"/>
                <w:b/>
                <w:bCs/>
                <w:color w:val="000000"/>
                <w:sz w:val="18"/>
                <w:u w:val="single"/>
              </w:rPr>
              <w:t xml:space="preserve"> Result</w:t>
            </w:r>
            <w:r w:rsidR="00B06009">
              <w:rPr>
                <w:rFonts w:ascii="Arial" w:hAnsi="Arial"/>
                <w:b/>
                <w:bCs/>
                <w:color w:val="000000"/>
                <w:sz w:val="18"/>
                <w:u w:val="single"/>
              </w:rPr>
              <w:t xml:space="preserve"> </w:t>
            </w:r>
            <w:r w:rsidR="00B06009" w:rsidRPr="00404ABE">
              <w:rPr>
                <w:rFonts w:ascii="Arial" w:hAnsi="Arial"/>
                <w:b/>
                <w:bCs/>
                <w:color w:val="000000"/>
                <w:sz w:val="18"/>
                <w:u w:val="single"/>
              </w:rPr>
              <w:t>for Studies</w:t>
            </w:r>
            <w:r w:rsidR="00C45482" w:rsidRPr="00116797">
              <w:rPr>
                <w:rFonts w:ascii="Arial" w:hAnsi="Arial"/>
                <w:b/>
                <w:bCs/>
                <w:color w:val="000000"/>
                <w:sz w:val="18"/>
                <w:u w:val="single"/>
              </w:rPr>
              <w:t xml:space="preserve"> </w:t>
            </w:r>
          </w:p>
        </w:tc>
        <w:bookmarkStart w:id="492" w:name="para_4e47bb02_ad7f_4b56_9bde_d6d2660d61"/>
        <w:bookmarkEnd w:id="491"/>
        <w:tc>
          <w:tcPr>
            <w:tcW w:w="1975" w:type="dxa"/>
            <w:tcBorders>
              <w:bottom w:val="single" w:sz="4" w:space="0" w:color="000000"/>
              <w:right w:val="single" w:sz="4" w:space="0" w:color="000000"/>
            </w:tcBorders>
            <w:tcMar>
              <w:top w:w="40" w:type="dxa"/>
              <w:left w:w="40" w:type="dxa"/>
              <w:bottom w:w="40" w:type="dxa"/>
              <w:right w:w="40" w:type="dxa"/>
            </w:tcMar>
          </w:tcPr>
          <w:p w14:paraId="76B719AB" w14:textId="77777777" w:rsidR="00DB4E17" w:rsidRDefault="00DB4E17" w:rsidP="006036D9">
            <w:pPr>
              <w:spacing w:before="180" w:after="0"/>
            </w:pPr>
            <w:r>
              <w:fldChar w:fldCharType="begin"/>
            </w:r>
            <w:r>
              <w:instrText>HYPERLINK \l "sect_10_6" \h</w:instrText>
            </w:r>
            <w:r>
              <w:fldChar w:fldCharType="separate"/>
            </w:r>
            <w:r>
              <w:rPr>
                <w:rFonts w:ascii="Arial" w:hAnsi="Arial"/>
                <w:color w:val="000000"/>
                <w:sz w:val="18"/>
              </w:rPr>
              <w:t>Section 10.6</w:t>
            </w:r>
            <w:r>
              <w:fldChar w:fldCharType="end"/>
            </w:r>
          </w:p>
          <w:bookmarkStart w:id="493" w:name="para_0a73620a_f876_47ee_88aa_3a2c4a90d3"/>
          <w:bookmarkEnd w:id="492"/>
          <w:p w14:paraId="75BB7688" w14:textId="77777777" w:rsidR="00DB4E17" w:rsidRDefault="00DB4E17" w:rsidP="006036D9">
            <w:pPr>
              <w:spacing w:before="180" w:after="0"/>
            </w:pPr>
            <w:r>
              <w:fldChar w:fldCharType="begin"/>
            </w:r>
            <w:r>
              <w:instrText>HYPERLINK \l "sect_10_5" \h</w:instrText>
            </w:r>
            <w:r>
              <w:fldChar w:fldCharType="separate"/>
            </w:r>
            <w:r>
              <w:rPr>
                <w:rFonts w:ascii="Arial" w:hAnsi="Arial"/>
                <w:color w:val="000000"/>
                <w:sz w:val="18"/>
              </w:rPr>
              <w:t>Section 10.5</w:t>
            </w:r>
            <w:r>
              <w:fldChar w:fldCharType="end"/>
            </w:r>
          </w:p>
          <w:p w14:paraId="21886188" w14:textId="77777777" w:rsidR="00530234" w:rsidRPr="00116797" w:rsidRDefault="00530234" w:rsidP="006036D9">
            <w:pPr>
              <w:spacing w:before="180" w:after="0"/>
              <w:rPr>
                <w:b/>
                <w:bCs/>
                <w:sz w:val="18"/>
                <w:szCs w:val="18"/>
                <w:u w:val="single"/>
              </w:rPr>
            </w:pPr>
            <w:r w:rsidRPr="00116797">
              <w:rPr>
                <w:b/>
                <w:bCs/>
                <w:sz w:val="18"/>
                <w:szCs w:val="18"/>
                <w:u w:val="single"/>
              </w:rPr>
              <w:t>Section 10.</w:t>
            </w:r>
            <w:r w:rsidR="004F72E5" w:rsidRPr="00116797">
              <w:rPr>
                <w:b/>
                <w:bCs/>
                <w:sz w:val="18"/>
                <w:szCs w:val="18"/>
                <w:u w:val="single"/>
              </w:rPr>
              <w:t>X</w:t>
            </w:r>
          </w:p>
          <w:p w14:paraId="69609BEC" w14:textId="29441328" w:rsidR="004F72E5" w:rsidRDefault="004F72E5" w:rsidP="006036D9">
            <w:pPr>
              <w:spacing w:before="180" w:after="0"/>
            </w:pPr>
            <w:r w:rsidRPr="00116797">
              <w:rPr>
                <w:b/>
                <w:bCs/>
                <w:sz w:val="18"/>
                <w:szCs w:val="18"/>
                <w:u w:val="single"/>
              </w:rPr>
              <w:t>Section 10.Y</w:t>
            </w:r>
          </w:p>
        </w:tc>
        <w:bookmarkEnd w:id="493"/>
      </w:tr>
      <w:tr w:rsidR="00DB4E17" w14:paraId="20B18829" w14:textId="77777777" w:rsidTr="00404ABE">
        <w:tc>
          <w:tcPr>
            <w:tcW w:w="1414" w:type="dxa"/>
            <w:vMerge/>
            <w:tcBorders>
              <w:left w:val="single" w:sz="4" w:space="0" w:color="000000"/>
              <w:right w:val="single" w:sz="4" w:space="0" w:color="000000"/>
            </w:tcBorders>
            <w:tcMar>
              <w:left w:w="40" w:type="dxa"/>
              <w:right w:w="40" w:type="dxa"/>
            </w:tcMar>
          </w:tcPr>
          <w:p w14:paraId="594FF91B"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6C14697B" w14:textId="77777777" w:rsidR="00DB4E17" w:rsidRDefault="00DB4E17" w:rsidP="006036D9">
            <w:pPr>
              <w:spacing w:before="180" w:after="0"/>
            </w:pPr>
            <w:bookmarkStart w:id="494" w:name="para_e1c38f9e_46e4_4613_b311_54dc0acf40"/>
            <w:r>
              <w:rPr>
                <w:rFonts w:ascii="Arial" w:hAnsi="Arial"/>
                <w:color w:val="000000"/>
                <w:sz w:val="18"/>
              </w:rPr>
              <w:t>{</w:t>
            </w:r>
            <w:proofErr w:type="spellStart"/>
            <w:r>
              <w:rPr>
                <w:rFonts w:ascii="Arial" w:hAnsi="Arial"/>
                <w:color w:val="000000"/>
                <w:sz w:val="18"/>
              </w:rPr>
              <w:t>StudyInstance</w:t>
            </w:r>
            <w:proofErr w:type="spellEnd"/>
            <w:r>
              <w:rPr>
                <w:rFonts w:ascii="Arial" w:hAnsi="Arial"/>
                <w:color w:val="000000"/>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661F8A5E" w14:textId="77777777" w:rsidR="00DB4E17" w:rsidRDefault="00DB4E17" w:rsidP="006036D9">
            <w:pPr>
              <w:spacing w:before="180" w:after="0"/>
            </w:pPr>
            <w:bookmarkStart w:id="495" w:name="para_34075dfb_efa0_4f71_aa7a_5e2bc7cd5e"/>
            <w:bookmarkEnd w:id="494"/>
            <w:r>
              <w:rPr>
                <w:rFonts w:ascii="Arial" w:hAnsi="Arial"/>
                <w:color w:val="000000"/>
                <w:sz w:val="18"/>
              </w:rPr>
              <w:t>Retrieve Study</w:t>
            </w:r>
          </w:p>
          <w:p w14:paraId="25CA688B" w14:textId="77777777" w:rsidR="00DB4E17" w:rsidRDefault="00DB4E17" w:rsidP="006036D9">
            <w:pPr>
              <w:spacing w:before="180" w:after="0"/>
              <w:rPr>
                <w:rFonts w:ascii="Arial" w:hAnsi="Arial"/>
                <w:color w:val="000000"/>
                <w:sz w:val="18"/>
              </w:rPr>
            </w:pPr>
            <w:bookmarkStart w:id="496" w:name="para_561a9200_688e_4cb3_9091_a8794988eb"/>
            <w:bookmarkEnd w:id="495"/>
            <w:r>
              <w:rPr>
                <w:rFonts w:ascii="Arial" w:hAnsi="Arial"/>
                <w:color w:val="000000"/>
                <w:sz w:val="18"/>
              </w:rPr>
              <w:t>Store Study Instances</w:t>
            </w:r>
          </w:p>
          <w:p w14:paraId="62A34589" w14:textId="59FE4818" w:rsidR="00A608CA" w:rsidRPr="00116797" w:rsidRDefault="00224C2C" w:rsidP="00A608CA">
            <w:pPr>
              <w:spacing w:before="180" w:after="0"/>
              <w:rPr>
                <w:rFonts w:ascii="Arial" w:hAnsi="Arial"/>
                <w:b/>
                <w:bCs/>
                <w:color w:val="000000"/>
                <w:sz w:val="18"/>
                <w:u w:val="single"/>
              </w:rPr>
            </w:pPr>
            <w:r>
              <w:rPr>
                <w:rFonts w:ascii="Arial" w:hAnsi="Arial"/>
                <w:b/>
                <w:bCs/>
                <w:color w:val="000000"/>
                <w:sz w:val="18"/>
                <w:u w:val="single"/>
              </w:rPr>
              <w:t>Send</w:t>
            </w:r>
            <w:r w:rsidR="00A608CA" w:rsidRPr="00116797">
              <w:rPr>
                <w:rFonts w:ascii="Arial" w:hAnsi="Arial"/>
                <w:b/>
                <w:bCs/>
                <w:color w:val="000000"/>
                <w:sz w:val="18"/>
                <w:u w:val="single"/>
              </w:rPr>
              <w:t xml:space="preserve"> Study</w:t>
            </w:r>
          </w:p>
          <w:p w14:paraId="630C2D8F" w14:textId="0A0C9191" w:rsidR="00A608CA" w:rsidRDefault="00307DB2" w:rsidP="00A608CA">
            <w:pPr>
              <w:spacing w:before="180" w:after="0"/>
            </w:pPr>
            <w:r w:rsidRPr="00307DB2">
              <w:rPr>
                <w:rFonts w:ascii="Arial" w:hAnsi="Arial"/>
                <w:b/>
                <w:bCs/>
                <w:color w:val="000000"/>
                <w:sz w:val="18"/>
                <w:u w:val="single"/>
              </w:rPr>
              <w:t xml:space="preserve">Check </w:t>
            </w:r>
            <w:r w:rsidR="00224C2C">
              <w:rPr>
                <w:rFonts w:ascii="Arial" w:hAnsi="Arial"/>
                <w:b/>
                <w:bCs/>
                <w:color w:val="000000"/>
                <w:sz w:val="18"/>
                <w:u w:val="single"/>
              </w:rPr>
              <w:t>Send</w:t>
            </w:r>
            <w:r w:rsidR="00A608CA" w:rsidRPr="00116797">
              <w:rPr>
                <w:rFonts w:ascii="Arial" w:hAnsi="Arial"/>
                <w:b/>
                <w:bCs/>
                <w:color w:val="000000"/>
                <w:sz w:val="18"/>
                <w:u w:val="single"/>
              </w:rPr>
              <w:t xml:space="preserve"> Result </w:t>
            </w:r>
            <w:r w:rsidR="00404ABE">
              <w:rPr>
                <w:rFonts w:ascii="Arial" w:hAnsi="Arial"/>
                <w:b/>
                <w:bCs/>
                <w:color w:val="000000"/>
                <w:sz w:val="18"/>
                <w:u w:val="single"/>
              </w:rPr>
              <w:t>for a Study</w:t>
            </w:r>
          </w:p>
        </w:tc>
        <w:bookmarkStart w:id="497" w:name="para_be1c2fc7_6a0b_4a18_857f_794193fa7b"/>
        <w:bookmarkEnd w:id="496"/>
        <w:tc>
          <w:tcPr>
            <w:tcW w:w="1975" w:type="dxa"/>
            <w:tcBorders>
              <w:bottom w:val="single" w:sz="4" w:space="0" w:color="000000"/>
              <w:right w:val="single" w:sz="4" w:space="0" w:color="000000"/>
            </w:tcBorders>
            <w:tcMar>
              <w:top w:w="40" w:type="dxa"/>
              <w:left w:w="40" w:type="dxa"/>
              <w:bottom w:w="40" w:type="dxa"/>
              <w:right w:w="40" w:type="dxa"/>
            </w:tcMar>
          </w:tcPr>
          <w:p w14:paraId="653CB8FD"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bookmarkStart w:id="498" w:name="para_70cb9a1b_1e54_4fe9_8a4a_36a041608e"/>
          <w:bookmarkEnd w:id="497"/>
          <w:p w14:paraId="4A7719BE" w14:textId="77777777" w:rsidR="00DB4E17" w:rsidRDefault="00DB4E17" w:rsidP="006036D9">
            <w:pPr>
              <w:spacing w:before="180" w:after="0"/>
            </w:pPr>
            <w:r>
              <w:fldChar w:fldCharType="begin"/>
            </w:r>
            <w:r>
              <w:instrText>HYPERLINK \l "sect_10_5" \h</w:instrText>
            </w:r>
            <w:r>
              <w:fldChar w:fldCharType="separate"/>
            </w:r>
            <w:r>
              <w:rPr>
                <w:rFonts w:ascii="Arial" w:hAnsi="Arial"/>
                <w:color w:val="000000"/>
                <w:sz w:val="18"/>
              </w:rPr>
              <w:t>Section 10.5</w:t>
            </w:r>
            <w:r>
              <w:fldChar w:fldCharType="end"/>
            </w:r>
          </w:p>
          <w:p w14:paraId="1FA149B5" w14:textId="77777777" w:rsidR="00A608CA" w:rsidRPr="00116797" w:rsidRDefault="00A608CA" w:rsidP="00A608CA">
            <w:pPr>
              <w:spacing w:before="180" w:after="0"/>
              <w:rPr>
                <w:b/>
                <w:bCs/>
                <w:sz w:val="18"/>
                <w:szCs w:val="18"/>
                <w:u w:val="single"/>
              </w:rPr>
            </w:pPr>
            <w:r w:rsidRPr="00116797">
              <w:rPr>
                <w:b/>
                <w:bCs/>
                <w:sz w:val="18"/>
                <w:szCs w:val="18"/>
                <w:u w:val="single"/>
              </w:rPr>
              <w:t>Section 10.X</w:t>
            </w:r>
          </w:p>
          <w:p w14:paraId="6591AD48" w14:textId="09955550" w:rsidR="00A608CA" w:rsidRDefault="00A608CA" w:rsidP="00A608CA">
            <w:pPr>
              <w:spacing w:before="180" w:after="0"/>
            </w:pPr>
            <w:r w:rsidRPr="00116797">
              <w:rPr>
                <w:b/>
                <w:bCs/>
                <w:sz w:val="18"/>
                <w:szCs w:val="18"/>
                <w:u w:val="single"/>
              </w:rPr>
              <w:t>Section 10.Y</w:t>
            </w:r>
          </w:p>
        </w:tc>
        <w:bookmarkEnd w:id="498"/>
      </w:tr>
      <w:tr w:rsidR="00DB4E17" w14:paraId="5151C202" w14:textId="77777777" w:rsidTr="00404ABE">
        <w:tc>
          <w:tcPr>
            <w:tcW w:w="1414" w:type="dxa"/>
            <w:vMerge/>
            <w:tcBorders>
              <w:left w:val="single" w:sz="4" w:space="0" w:color="000000"/>
              <w:right w:val="single" w:sz="4" w:space="0" w:color="000000"/>
            </w:tcBorders>
            <w:tcMar>
              <w:left w:w="40" w:type="dxa"/>
              <w:right w:w="40" w:type="dxa"/>
            </w:tcMar>
          </w:tcPr>
          <w:p w14:paraId="55C1610A"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76B495CB" w14:textId="77777777" w:rsidR="00DB4E17" w:rsidRDefault="00DB4E17" w:rsidP="006036D9">
            <w:pPr>
              <w:spacing w:before="180" w:after="0"/>
            </w:pPr>
            <w:bookmarkStart w:id="499" w:name="para_56c7460b_8f1e_4bbf_af18_d579b10776"/>
            <w:r>
              <w:rPr>
                <w:rFonts w:ascii="Arial" w:hAnsi="Arial"/>
                <w:color w:val="000000"/>
                <w:sz w:val="18"/>
              </w:rPr>
              <w:t>metadata</w:t>
            </w:r>
          </w:p>
        </w:tc>
        <w:tc>
          <w:tcPr>
            <w:tcW w:w="4120" w:type="dxa"/>
            <w:tcBorders>
              <w:bottom w:val="single" w:sz="4" w:space="0" w:color="000000"/>
              <w:right w:val="single" w:sz="4" w:space="0" w:color="000000"/>
            </w:tcBorders>
            <w:tcMar>
              <w:top w:w="40" w:type="dxa"/>
              <w:left w:w="40" w:type="dxa"/>
              <w:bottom w:w="40" w:type="dxa"/>
              <w:right w:w="40" w:type="dxa"/>
            </w:tcMar>
          </w:tcPr>
          <w:p w14:paraId="08E392CC" w14:textId="77777777" w:rsidR="00DB4E17" w:rsidRDefault="00DB4E17" w:rsidP="006036D9">
            <w:pPr>
              <w:spacing w:before="180" w:after="0"/>
            </w:pPr>
            <w:bookmarkStart w:id="500" w:name="para_ee06fc45_e590_4946_994e_2829a22673"/>
            <w:bookmarkEnd w:id="499"/>
            <w:r>
              <w:rPr>
                <w:rFonts w:ascii="Arial" w:hAnsi="Arial"/>
                <w:color w:val="000000"/>
                <w:sz w:val="18"/>
              </w:rPr>
              <w:t>Retrieve Study Metadata</w:t>
            </w:r>
          </w:p>
        </w:tc>
        <w:bookmarkStart w:id="501" w:name="para_a8d563c9_1acd_4a16_94d8_577e93163c"/>
        <w:bookmarkEnd w:id="500"/>
        <w:tc>
          <w:tcPr>
            <w:tcW w:w="1975" w:type="dxa"/>
            <w:tcBorders>
              <w:bottom w:val="single" w:sz="4" w:space="0" w:color="000000"/>
              <w:right w:val="single" w:sz="4" w:space="0" w:color="000000"/>
            </w:tcBorders>
            <w:tcMar>
              <w:top w:w="40" w:type="dxa"/>
              <w:left w:w="40" w:type="dxa"/>
              <w:bottom w:w="40" w:type="dxa"/>
              <w:right w:w="40" w:type="dxa"/>
            </w:tcMar>
          </w:tcPr>
          <w:p w14:paraId="1D834DF0"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01"/>
      </w:tr>
      <w:tr w:rsidR="00DB4E17" w14:paraId="0B752A80" w14:textId="77777777" w:rsidTr="00404ABE">
        <w:tc>
          <w:tcPr>
            <w:tcW w:w="1414" w:type="dxa"/>
            <w:vMerge/>
            <w:tcBorders>
              <w:left w:val="single" w:sz="4" w:space="0" w:color="000000"/>
              <w:right w:val="single" w:sz="4" w:space="0" w:color="000000"/>
            </w:tcBorders>
            <w:tcMar>
              <w:left w:w="40" w:type="dxa"/>
              <w:right w:w="40" w:type="dxa"/>
            </w:tcMar>
          </w:tcPr>
          <w:p w14:paraId="488CAE0D"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57FE1511" w14:textId="77777777" w:rsidR="00DB4E17" w:rsidRDefault="00DB4E17" w:rsidP="006036D9">
            <w:pPr>
              <w:spacing w:before="180" w:after="0"/>
            </w:pPr>
            <w:bookmarkStart w:id="502" w:name="para_832331a3_5a76_425d_9a61_1b0cd4c59b"/>
            <w:r>
              <w:rPr>
                <w:rFonts w:ascii="Arial" w:hAnsi="Arial"/>
                <w:color w:val="000000"/>
                <w:sz w:val="18"/>
              </w:rPr>
              <w:t>rendered</w:t>
            </w:r>
          </w:p>
        </w:tc>
        <w:tc>
          <w:tcPr>
            <w:tcW w:w="4120" w:type="dxa"/>
            <w:tcBorders>
              <w:bottom w:val="single" w:sz="4" w:space="0" w:color="000000"/>
              <w:right w:val="single" w:sz="4" w:space="0" w:color="000000"/>
            </w:tcBorders>
            <w:tcMar>
              <w:top w:w="40" w:type="dxa"/>
              <w:left w:w="40" w:type="dxa"/>
              <w:bottom w:w="40" w:type="dxa"/>
              <w:right w:w="40" w:type="dxa"/>
            </w:tcMar>
          </w:tcPr>
          <w:p w14:paraId="497B200A" w14:textId="77777777" w:rsidR="00DB4E17" w:rsidRDefault="00DB4E17" w:rsidP="006036D9">
            <w:pPr>
              <w:spacing w:before="180" w:after="0"/>
            </w:pPr>
            <w:bookmarkStart w:id="503" w:name="para_0444b425_d100_4460_8ea4_f21de04c32"/>
            <w:bookmarkEnd w:id="502"/>
            <w:r>
              <w:rPr>
                <w:rFonts w:ascii="Arial" w:hAnsi="Arial"/>
                <w:color w:val="000000"/>
                <w:sz w:val="18"/>
              </w:rPr>
              <w:t>Retrieve Rendered Study</w:t>
            </w:r>
          </w:p>
        </w:tc>
        <w:bookmarkStart w:id="504" w:name="para_177fb631_57a4_4ddf_bf88_3b5dbeec9f"/>
        <w:bookmarkEnd w:id="503"/>
        <w:tc>
          <w:tcPr>
            <w:tcW w:w="1975" w:type="dxa"/>
            <w:tcBorders>
              <w:bottom w:val="single" w:sz="4" w:space="0" w:color="000000"/>
              <w:right w:val="single" w:sz="4" w:space="0" w:color="000000"/>
            </w:tcBorders>
            <w:tcMar>
              <w:top w:w="40" w:type="dxa"/>
              <w:left w:w="40" w:type="dxa"/>
              <w:bottom w:w="40" w:type="dxa"/>
              <w:right w:w="40" w:type="dxa"/>
            </w:tcMar>
          </w:tcPr>
          <w:p w14:paraId="13890AEF"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04"/>
      </w:tr>
      <w:tr w:rsidR="00DB4E17" w14:paraId="6CA5991F" w14:textId="77777777" w:rsidTr="00404ABE">
        <w:tc>
          <w:tcPr>
            <w:tcW w:w="1414" w:type="dxa"/>
            <w:vMerge/>
            <w:tcBorders>
              <w:left w:val="single" w:sz="4" w:space="0" w:color="000000"/>
              <w:right w:val="single" w:sz="4" w:space="0" w:color="000000"/>
            </w:tcBorders>
            <w:tcMar>
              <w:left w:w="40" w:type="dxa"/>
              <w:right w:w="40" w:type="dxa"/>
            </w:tcMar>
          </w:tcPr>
          <w:p w14:paraId="28EC2267"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5F0A236" w14:textId="77777777" w:rsidR="00DB4E17" w:rsidRDefault="00DB4E17" w:rsidP="006036D9">
            <w:pPr>
              <w:spacing w:before="180" w:after="0"/>
            </w:pPr>
            <w:bookmarkStart w:id="505" w:name="para_81162499_4d46_4536_baf2_385705271c"/>
            <w:proofErr w:type="spellStart"/>
            <w:r>
              <w:rPr>
                <w:rFonts w:ascii="Arial" w:hAnsi="Arial"/>
                <w:color w:val="000000"/>
                <w:sz w:val="18"/>
              </w:rPr>
              <w:t>renderedmpr</w:t>
            </w:r>
            <w:proofErr w:type="spellEnd"/>
          </w:p>
        </w:tc>
        <w:tc>
          <w:tcPr>
            <w:tcW w:w="4120" w:type="dxa"/>
            <w:tcBorders>
              <w:bottom w:val="single" w:sz="4" w:space="0" w:color="000000"/>
              <w:right w:val="single" w:sz="4" w:space="0" w:color="000000"/>
            </w:tcBorders>
            <w:tcMar>
              <w:top w:w="40" w:type="dxa"/>
              <w:left w:w="40" w:type="dxa"/>
              <w:bottom w:w="40" w:type="dxa"/>
              <w:right w:w="40" w:type="dxa"/>
            </w:tcMar>
          </w:tcPr>
          <w:p w14:paraId="7B8BAE75" w14:textId="77777777" w:rsidR="00DB4E17" w:rsidRDefault="00DB4E17" w:rsidP="006036D9">
            <w:pPr>
              <w:spacing w:before="180" w:after="0"/>
            </w:pPr>
            <w:bookmarkStart w:id="506" w:name="para_086995db_7a14_4d26_a6ea_e654ac95bf"/>
            <w:bookmarkEnd w:id="505"/>
            <w:proofErr w:type="gramStart"/>
            <w:r>
              <w:rPr>
                <w:rFonts w:ascii="Arial" w:hAnsi="Arial"/>
                <w:color w:val="000000"/>
                <w:sz w:val="18"/>
              </w:rPr>
              <w:t>Retrieve</w:t>
            </w:r>
            <w:proofErr w:type="gramEnd"/>
            <w:r>
              <w:rPr>
                <w:rFonts w:ascii="Arial" w:hAnsi="Arial"/>
                <w:color w:val="000000"/>
                <w:sz w:val="18"/>
              </w:rPr>
              <w:t xml:space="preserve"> Rendered MPR Volume Study</w:t>
            </w:r>
          </w:p>
        </w:tc>
        <w:bookmarkStart w:id="507" w:name="para_39d3cf83_1037_4969_b50b_013c80e54d"/>
        <w:bookmarkEnd w:id="506"/>
        <w:tc>
          <w:tcPr>
            <w:tcW w:w="1975" w:type="dxa"/>
            <w:tcBorders>
              <w:bottom w:val="single" w:sz="4" w:space="0" w:color="000000"/>
              <w:right w:val="single" w:sz="4" w:space="0" w:color="000000"/>
            </w:tcBorders>
            <w:tcMar>
              <w:top w:w="40" w:type="dxa"/>
              <w:left w:w="40" w:type="dxa"/>
              <w:bottom w:w="40" w:type="dxa"/>
              <w:right w:w="40" w:type="dxa"/>
            </w:tcMar>
          </w:tcPr>
          <w:p w14:paraId="38B0AB3A"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07"/>
      </w:tr>
      <w:tr w:rsidR="00DB4E17" w14:paraId="6DFD7326" w14:textId="77777777" w:rsidTr="00404ABE">
        <w:tc>
          <w:tcPr>
            <w:tcW w:w="1414" w:type="dxa"/>
            <w:vMerge/>
            <w:tcBorders>
              <w:left w:val="single" w:sz="4" w:space="0" w:color="000000"/>
              <w:right w:val="single" w:sz="4" w:space="0" w:color="000000"/>
            </w:tcBorders>
            <w:tcMar>
              <w:left w:w="40" w:type="dxa"/>
              <w:right w:w="40" w:type="dxa"/>
            </w:tcMar>
          </w:tcPr>
          <w:p w14:paraId="27F03E4A"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46925275" w14:textId="77777777" w:rsidR="00DB4E17" w:rsidRDefault="00DB4E17" w:rsidP="006036D9">
            <w:pPr>
              <w:spacing w:before="180" w:after="0"/>
            </w:pPr>
            <w:bookmarkStart w:id="508" w:name="para_f653bdab_96ad_418b_99c9_ed33119a5e"/>
            <w:r>
              <w:rPr>
                <w:rFonts w:ascii="Arial" w:hAnsi="Arial"/>
                <w:color w:val="000000"/>
                <w:sz w:val="18"/>
              </w:rPr>
              <w:t>rendered3d</w:t>
            </w:r>
          </w:p>
        </w:tc>
        <w:tc>
          <w:tcPr>
            <w:tcW w:w="4120" w:type="dxa"/>
            <w:tcBorders>
              <w:bottom w:val="single" w:sz="4" w:space="0" w:color="000000"/>
              <w:right w:val="single" w:sz="4" w:space="0" w:color="000000"/>
            </w:tcBorders>
            <w:tcMar>
              <w:top w:w="40" w:type="dxa"/>
              <w:left w:w="40" w:type="dxa"/>
              <w:bottom w:w="40" w:type="dxa"/>
              <w:right w:w="40" w:type="dxa"/>
            </w:tcMar>
          </w:tcPr>
          <w:p w14:paraId="76722778" w14:textId="77777777" w:rsidR="00DB4E17" w:rsidRDefault="00DB4E17" w:rsidP="006036D9">
            <w:pPr>
              <w:spacing w:before="180" w:after="0"/>
            </w:pPr>
            <w:bookmarkStart w:id="509" w:name="para_bc713156_65a8_40b2_ab44_708656a33c"/>
            <w:bookmarkEnd w:id="508"/>
            <w:r>
              <w:rPr>
                <w:rFonts w:ascii="Arial" w:hAnsi="Arial"/>
                <w:color w:val="000000"/>
                <w:sz w:val="18"/>
              </w:rPr>
              <w:t>Retrieve Rendered 3D Volume Study</w:t>
            </w:r>
          </w:p>
        </w:tc>
        <w:bookmarkStart w:id="510" w:name="para_9d96a145_b20d_46b0_96c9_d74112ebeb"/>
        <w:bookmarkEnd w:id="509"/>
        <w:tc>
          <w:tcPr>
            <w:tcW w:w="1975" w:type="dxa"/>
            <w:tcBorders>
              <w:bottom w:val="single" w:sz="4" w:space="0" w:color="000000"/>
              <w:right w:val="single" w:sz="4" w:space="0" w:color="000000"/>
            </w:tcBorders>
            <w:tcMar>
              <w:top w:w="40" w:type="dxa"/>
              <w:left w:w="40" w:type="dxa"/>
              <w:bottom w:w="40" w:type="dxa"/>
              <w:right w:w="40" w:type="dxa"/>
            </w:tcMar>
          </w:tcPr>
          <w:p w14:paraId="1461260D"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10"/>
      </w:tr>
      <w:tr w:rsidR="00DB4E17" w14:paraId="4A6E1358" w14:textId="77777777" w:rsidTr="00404ABE">
        <w:tc>
          <w:tcPr>
            <w:tcW w:w="1414" w:type="dxa"/>
            <w:vMerge/>
            <w:tcBorders>
              <w:left w:val="single" w:sz="4" w:space="0" w:color="000000"/>
              <w:right w:val="single" w:sz="4" w:space="0" w:color="000000"/>
            </w:tcBorders>
            <w:tcMar>
              <w:left w:w="40" w:type="dxa"/>
              <w:right w:w="40" w:type="dxa"/>
            </w:tcMar>
          </w:tcPr>
          <w:p w14:paraId="2F375C03"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79D1A572" w14:textId="77777777" w:rsidR="00DB4E17" w:rsidRDefault="00DB4E17" w:rsidP="006036D9">
            <w:pPr>
              <w:spacing w:before="180" w:after="0"/>
            </w:pPr>
            <w:bookmarkStart w:id="511" w:name="para_ca6eb189_f2f5_4919_bf44_c80276159c"/>
            <w:r>
              <w:rPr>
                <w:rFonts w:ascii="Arial" w:hAnsi="Arial"/>
                <w:color w:val="000000"/>
                <w:sz w:val="18"/>
              </w:rPr>
              <w:t>thumbnail</w:t>
            </w:r>
          </w:p>
        </w:tc>
        <w:tc>
          <w:tcPr>
            <w:tcW w:w="4120" w:type="dxa"/>
            <w:tcBorders>
              <w:bottom w:val="single" w:sz="4" w:space="0" w:color="000000"/>
              <w:right w:val="single" w:sz="4" w:space="0" w:color="000000"/>
            </w:tcBorders>
            <w:tcMar>
              <w:top w:w="40" w:type="dxa"/>
              <w:left w:w="40" w:type="dxa"/>
              <w:bottom w:w="40" w:type="dxa"/>
              <w:right w:w="40" w:type="dxa"/>
            </w:tcMar>
          </w:tcPr>
          <w:p w14:paraId="7AC4F5C1" w14:textId="77777777" w:rsidR="00DB4E17" w:rsidRDefault="00DB4E17" w:rsidP="006036D9">
            <w:pPr>
              <w:spacing w:before="180" w:after="0"/>
            </w:pPr>
            <w:bookmarkStart w:id="512" w:name="para_7038d3ad_b9b5_48c5_ba97_085a2988cd"/>
            <w:bookmarkEnd w:id="511"/>
            <w:r>
              <w:rPr>
                <w:rFonts w:ascii="Arial" w:hAnsi="Arial"/>
                <w:color w:val="000000"/>
                <w:sz w:val="18"/>
              </w:rPr>
              <w:t>Retrieve Study Thumbnail</w:t>
            </w:r>
          </w:p>
        </w:tc>
        <w:bookmarkStart w:id="513" w:name="para_6b7947a7_8415_4be8_ba5e_d661b3bb75"/>
        <w:bookmarkEnd w:id="512"/>
        <w:tc>
          <w:tcPr>
            <w:tcW w:w="1975" w:type="dxa"/>
            <w:tcBorders>
              <w:bottom w:val="single" w:sz="4" w:space="0" w:color="000000"/>
              <w:right w:val="single" w:sz="4" w:space="0" w:color="000000"/>
            </w:tcBorders>
            <w:tcMar>
              <w:top w:w="40" w:type="dxa"/>
              <w:left w:w="40" w:type="dxa"/>
              <w:bottom w:w="40" w:type="dxa"/>
              <w:right w:w="40" w:type="dxa"/>
            </w:tcMar>
          </w:tcPr>
          <w:p w14:paraId="7114EA51"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13"/>
      </w:tr>
      <w:tr w:rsidR="00DB4E17" w14:paraId="7F1AED08" w14:textId="77777777" w:rsidTr="00404ABE">
        <w:tc>
          <w:tcPr>
            <w:tcW w:w="1414" w:type="dxa"/>
            <w:vMerge/>
            <w:tcBorders>
              <w:left w:val="single" w:sz="4" w:space="0" w:color="000000"/>
              <w:right w:val="single" w:sz="4" w:space="0" w:color="000000"/>
            </w:tcBorders>
            <w:tcMar>
              <w:left w:w="40" w:type="dxa"/>
              <w:right w:w="40" w:type="dxa"/>
            </w:tcMar>
          </w:tcPr>
          <w:p w14:paraId="7BE902CA"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351CE7D5" w14:textId="77777777" w:rsidR="00DB4E17" w:rsidRDefault="00DB4E17" w:rsidP="006036D9">
            <w:pPr>
              <w:spacing w:before="180" w:after="0"/>
            </w:pPr>
            <w:bookmarkStart w:id="514" w:name="para_7bb109e4_dd8a_4a5a_a904_17008628d6"/>
            <w:proofErr w:type="spellStart"/>
            <w:r>
              <w:rPr>
                <w:rFonts w:ascii="Arial" w:hAnsi="Arial"/>
                <w:color w:val="000000"/>
                <w:sz w:val="18"/>
              </w:rPr>
              <w:t>bulkdata</w:t>
            </w:r>
            <w:proofErr w:type="spellEnd"/>
          </w:p>
        </w:tc>
        <w:tc>
          <w:tcPr>
            <w:tcW w:w="4120" w:type="dxa"/>
            <w:tcBorders>
              <w:bottom w:val="single" w:sz="4" w:space="0" w:color="000000"/>
              <w:right w:val="single" w:sz="4" w:space="0" w:color="000000"/>
            </w:tcBorders>
            <w:tcMar>
              <w:top w:w="40" w:type="dxa"/>
              <w:left w:w="40" w:type="dxa"/>
              <w:bottom w:w="40" w:type="dxa"/>
              <w:right w:w="40" w:type="dxa"/>
            </w:tcMar>
          </w:tcPr>
          <w:p w14:paraId="30F6B850" w14:textId="77777777" w:rsidR="00DB4E17" w:rsidRDefault="00DB4E17" w:rsidP="006036D9">
            <w:pPr>
              <w:spacing w:before="180" w:after="0"/>
            </w:pPr>
            <w:bookmarkStart w:id="515" w:name="para_9eeef5ce_e722_4630_9f11_432972f948"/>
            <w:bookmarkEnd w:id="514"/>
            <w:r>
              <w:rPr>
                <w:rFonts w:ascii="Arial" w:hAnsi="Arial"/>
                <w:color w:val="000000"/>
                <w:sz w:val="18"/>
              </w:rPr>
              <w:t xml:space="preserve">Retrieve Study </w:t>
            </w:r>
            <w:proofErr w:type="spellStart"/>
            <w:r>
              <w:rPr>
                <w:rFonts w:ascii="Arial" w:hAnsi="Arial"/>
                <w:color w:val="000000"/>
                <w:sz w:val="18"/>
              </w:rPr>
              <w:t>Bulkdata</w:t>
            </w:r>
            <w:proofErr w:type="spellEnd"/>
          </w:p>
        </w:tc>
        <w:bookmarkStart w:id="516" w:name="para_36653c28_6226_42ce_a17f_b28140ba36"/>
        <w:bookmarkEnd w:id="515"/>
        <w:tc>
          <w:tcPr>
            <w:tcW w:w="1975" w:type="dxa"/>
            <w:tcBorders>
              <w:bottom w:val="single" w:sz="4" w:space="0" w:color="000000"/>
              <w:right w:val="single" w:sz="4" w:space="0" w:color="000000"/>
            </w:tcBorders>
            <w:tcMar>
              <w:top w:w="40" w:type="dxa"/>
              <w:left w:w="40" w:type="dxa"/>
              <w:bottom w:w="40" w:type="dxa"/>
              <w:right w:w="40" w:type="dxa"/>
            </w:tcMar>
          </w:tcPr>
          <w:p w14:paraId="0409980D"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16"/>
      </w:tr>
      <w:tr w:rsidR="00DB4E17" w14:paraId="3D2ADDB2" w14:textId="77777777" w:rsidTr="00404ABE">
        <w:tc>
          <w:tcPr>
            <w:tcW w:w="1414" w:type="dxa"/>
            <w:vMerge/>
            <w:tcBorders>
              <w:left w:val="single" w:sz="4" w:space="0" w:color="000000"/>
              <w:right w:val="single" w:sz="4" w:space="0" w:color="000000"/>
            </w:tcBorders>
            <w:tcMar>
              <w:left w:w="40" w:type="dxa"/>
              <w:right w:w="40" w:type="dxa"/>
            </w:tcMar>
          </w:tcPr>
          <w:p w14:paraId="47044298"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97B9046" w14:textId="77777777" w:rsidR="00DB4E17" w:rsidRDefault="00DB4E17" w:rsidP="006036D9">
            <w:pPr>
              <w:spacing w:before="180" w:after="0"/>
            </w:pPr>
            <w:bookmarkStart w:id="517" w:name="para_55667b87_ec30_4c11_8149_56116fa42b"/>
            <w:proofErr w:type="spellStart"/>
            <w:r>
              <w:rPr>
                <w:rFonts w:ascii="Arial" w:hAnsi="Arial"/>
                <w:color w:val="000000"/>
                <w:sz w:val="18"/>
              </w:rPr>
              <w:t>pixeldata</w:t>
            </w:r>
            <w:proofErr w:type="spellEnd"/>
          </w:p>
        </w:tc>
        <w:tc>
          <w:tcPr>
            <w:tcW w:w="4120" w:type="dxa"/>
            <w:tcBorders>
              <w:bottom w:val="single" w:sz="4" w:space="0" w:color="000000"/>
              <w:right w:val="single" w:sz="4" w:space="0" w:color="000000"/>
            </w:tcBorders>
            <w:tcMar>
              <w:top w:w="40" w:type="dxa"/>
              <w:left w:w="40" w:type="dxa"/>
              <w:bottom w:w="40" w:type="dxa"/>
              <w:right w:w="40" w:type="dxa"/>
            </w:tcMar>
          </w:tcPr>
          <w:p w14:paraId="645A72BE" w14:textId="77777777" w:rsidR="00DB4E17" w:rsidRDefault="00DB4E17" w:rsidP="006036D9">
            <w:pPr>
              <w:spacing w:before="180" w:after="0"/>
            </w:pPr>
            <w:bookmarkStart w:id="518" w:name="para_6bc5000f_32e1_4b0e_aa2a_f1b292e409"/>
            <w:bookmarkEnd w:id="517"/>
            <w:r>
              <w:rPr>
                <w:rFonts w:ascii="Arial" w:hAnsi="Arial"/>
                <w:color w:val="000000"/>
                <w:sz w:val="18"/>
              </w:rPr>
              <w:t>Retrieve Study Pixel Data</w:t>
            </w:r>
          </w:p>
        </w:tc>
        <w:bookmarkStart w:id="519" w:name="para_2e3cf1ad_e715_4028_9d2c_9eada4c245"/>
        <w:bookmarkEnd w:id="518"/>
        <w:tc>
          <w:tcPr>
            <w:tcW w:w="1975" w:type="dxa"/>
            <w:tcBorders>
              <w:bottom w:val="single" w:sz="4" w:space="0" w:color="000000"/>
              <w:right w:val="single" w:sz="4" w:space="0" w:color="000000"/>
            </w:tcBorders>
            <w:tcMar>
              <w:top w:w="40" w:type="dxa"/>
              <w:left w:w="40" w:type="dxa"/>
              <w:bottom w:w="40" w:type="dxa"/>
              <w:right w:w="40" w:type="dxa"/>
            </w:tcMar>
          </w:tcPr>
          <w:p w14:paraId="7CF0CE64"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19"/>
      </w:tr>
      <w:tr w:rsidR="00DB4E17" w14:paraId="3491ADF9" w14:textId="77777777" w:rsidTr="00404ABE">
        <w:tc>
          <w:tcPr>
            <w:tcW w:w="1414" w:type="dxa"/>
            <w:vMerge/>
            <w:tcBorders>
              <w:left w:val="single" w:sz="4" w:space="0" w:color="000000"/>
              <w:right w:val="single" w:sz="4" w:space="0" w:color="000000"/>
            </w:tcBorders>
            <w:tcMar>
              <w:left w:w="40" w:type="dxa"/>
              <w:right w:w="40" w:type="dxa"/>
            </w:tcMar>
          </w:tcPr>
          <w:p w14:paraId="3087C9CF"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6455E35D" w14:textId="77777777" w:rsidR="00DB4E17" w:rsidRDefault="00DB4E17" w:rsidP="006036D9">
            <w:pPr>
              <w:spacing w:before="180" w:after="0"/>
            </w:pPr>
            <w:bookmarkStart w:id="520" w:name="para_9ae42ad9_1753_492f_a3fd_ec314b93f3"/>
            <w:r>
              <w:rPr>
                <w:rFonts w:ascii="Arial" w:hAnsi="Arial"/>
                <w:color w:val="000000"/>
                <w:sz w:val="18"/>
              </w:rPr>
              <w:t>series</w:t>
            </w:r>
          </w:p>
        </w:tc>
        <w:tc>
          <w:tcPr>
            <w:tcW w:w="4120" w:type="dxa"/>
            <w:tcBorders>
              <w:bottom w:val="single" w:sz="4" w:space="0" w:color="000000"/>
              <w:right w:val="single" w:sz="4" w:space="0" w:color="000000"/>
            </w:tcBorders>
            <w:tcMar>
              <w:top w:w="40" w:type="dxa"/>
              <w:left w:w="40" w:type="dxa"/>
              <w:bottom w:w="40" w:type="dxa"/>
              <w:right w:w="40" w:type="dxa"/>
            </w:tcMar>
          </w:tcPr>
          <w:p w14:paraId="6DFAC890" w14:textId="77777777" w:rsidR="00DB4E17" w:rsidRDefault="00DB4E17" w:rsidP="006036D9">
            <w:pPr>
              <w:spacing w:before="180" w:after="0"/>
              <w:rPr>
                <w:rFonts w:ascii="Arial" w:hAnsi="Arial"/>
                <w:color w:val="000000"/>
                <w:sz w:val="18"/>
              </w:rPr>
            </w:pPr>
            <w:bookmarkStart w:id="521" w:name="para_174c75de_a95a_4a76_8462_42bd7e9966"/>
            <w:bookmarkEnd w:id="520"/>
            <w:r>
              <w:rPr>
                <w:rFonts w:ascii="Arial" w:hAnsi="Arial"/>
                <w:color w:val="000000"/>
                <w:sz w:val="18"/>
              </w:rPr>
              <w:t>Search for Study Series</w:t>
            </w:r>
          </w:p>
          <w:p w14:paraId="1B95E0B1" w14:textId="2F5B202C" w:rsidR="003E1543" w:rsidRPr="00116797" w:rsidRDefault="00224C2C" w:rsidP="003E1543">
            <w:pPr>
              <w:spacing w:before="180" w:after="0"/>
              <w:rPr>
                <w:rFonts w:ascii="Arial" w:hAnsi="Arial"/>
                <w:b/>
                <w:bCs/>
                <w:color w:val="000000"/>
                <w:sz w:val="18"/>
                <w:u w:val="single"/>
              </w:rPr>
            </w:pPr>
            <w:r>
              <w:rPr>
                <w:rFonts w:ascii="Arial" w:hAnsi="Arial"/>
                <w:b/>
                <w:bCs/>
                <w:color w:val="000000"/>
                <w:sz w:val="18"/>
                <w:u w:val="single"/>
              </w:rPr>
              <w:t>Send</w:t>
            </w:r>
            <w:r w:rsidR="003E1543" w:rsidRPr="00116797">
              <w:rPr>
                <w:rFonts w:ascii="Arial" w:hAnsi="Arial"/>
                <w:b/>
                <w:bCs/>
                <w:color w:val="000000"/>
                <w:sz w:val="18"/>
                <w:u w:val="single"/>
              </w:rPr>
              <w:t xml:space="preserve"> Series</w:t>
            </w:r>
          </w:p>
          <w:p w14:paraId="4E004678" w14:textId="10993579" w:rsidR="003E1543" w:rsidRDefault="00307DB2" w:rsidP="003E1543">
            <w:pPr>
              <w:spacing w:before="180" w:after="0"/>
            </w:pPr>
            <w:r w:rsidRPr="00307DB2">
              <w:rPr>
                <w:rFonts w:ascii="Arial" w:hAnsi="Arial"/>
                <w:b/>
                <w:bCs/>
                <w:color w:val="000000"/>
                <w:sz w:val="18"/>
                <w:u w:val="single"/>
              </w:rPr>
              <w:t xml:space="preserve">Check </w:t>
            </w:r>
            <w:r w:rsidR="00224C2C">
              <w:rPr>
                <w:rFonts w:ascii="Arial" w:hAnsi="Arial"/>
                <w:b/>
                <w:bCs/>
                <w:color w:val="000000"/>
                <w:sz w:val="18"/>
                <w:u w:val="single"/>
              </w:rPr>
              <w:t>Send</w:t>
            </w:r>
            <w:r w:rsidR="003E1543" w:rsidRPr="00116797">
              <w:rPr>
                <w:rFonts w:ascii="Arial" w:hAnsi="Arial"/>
                <w:b/>
                <w:bCs/>
                <w:color w:val="000000"/>
                <w:sz w:val="18"/>
                <w:u w:val="single"/>
              </w:rPr>
              <w:t xml:space="preserve"> Result </w:t>
            </w:r>
            <w:r w:rsidR="00404ABE">
              <w:rPr>
                <w:rFonts w:ascii="Arial" w:hAnsi="Arial"/>
                <w:b/>
                <w:bCs/>
                <w:color w:val="000000"/>
                <w:sz w:val="18"/>
                <w:u w:val="single"/>
              </w:rPr>
              <w:t>for Series</w:t>
            </w:r>
          </w:p>
        </w:tc>
        <w:bookmarkStart w:id="522" w:name="para_a7a77e76_7b8b_4f50_9544_3801344804"/>
        <w:bookmarkEnd w:id="521"/>
        <w:tc>
          <w:tcPr>
            <w:tcW w:w="1975" w:type="dxa"/>
            <w:tcBorders>
              <w:bottom w:val="single" w:sz="4" w:space="0" w:color="000000"/>
              <w:right w:val="single" w:sz="4" w:space="0" w:color="000000"/>
            </w:tcBorders>
            <w:tcMar>
              <w:top w:w="40" w:type="dxa"/>
              <w:left w:w="40" w:type="dxa"/>
              <w:bottom w:w="40" w:type="dxa"/>
              <w:right w:w="40" w:type="dxa"/>
            </w:tcMar>
          </w:tcPr>
          <w:p w14:paraId="2B2EFC22" w14:textId="77777777" w:rsidR="00DB4E17" w:rsidRDefault="00DB4E17" w:rsidP="006036D9">
            <w:pPr>
              <w:spacing w:before="180" w:after="0"/>
            </w:pPr>
            <w:r>
              <w:fldChar w:fldCharType="begin"/>
            </w:r>
            <w:r>
              <w:instrText>HYPERLINK \l "sect_10_6" \h</w:instrText>
            </w:r>
            <w:r>
              <w:fldChar w:fldCharType="separate"/>
            </w:r>
            <w:r>
              <w:rPr>
                <w:rFonts w:ascii="Arial" w:hAnsi="Arial"/>
                <w:color w:val="000000"/>
                <w:sz w:val="18"/>
              </w:rPr>
              <w:t>Section 10.6</w:t>
            </w:r>
            <w:r>
              <w:fldChar w:fldCharType="end"/>
            </w:r>
          </w:p>
          <w:p w14:paraId="7E95DAC3" w14:textId="77777777" w:rsidR="00116797" w:rsidRPr="00116797" w:rsidRDefault="00116797" w:rsidP="00116797">
            <w:pPr>
              <w:spacing w:before="180" w:after="0"/>
              <w:rPr>
                <w:b/>
                <w:bCs/>
                <w:sz w:val="18"/>
                <w:szCs w:val="18"/>
                <w:u w:val="single"/>
              </w:rPr>
            </w:pPr>
            <w:r w:rsidRPr="00116797">
              <w:rPr>
                <w:b/>
                <w:bCs/>
                <w:sz w:val="18"/>
                <w:szCs w:val="18"/>
                <w:u w:val="single"/>
              </w:rPr>
              <w:t>Section 10.X</w:t>
            </w:r>
          </w:p>
          <w:p w14:paraId="7B9C41B5" w14:textId="55F669C4" w:rsidR="0046124B" w:rsidRDefault="00116797" w:rsidP="00116797">
            <w:pPr>
              <w:spacing w:before="180" w:after="0"/>
            </w:pPr>
            <w:r w:rsidRPr="00116797">
              <w:rPr>
                <w:b/>
                <w:bCs/>
                <w:sz w:val="18"/>
                <w:szCs w:val="18"/>
                <w:u w:val="single"/>
              </w:rPr>
              <w:t>Section 10.Y</w:t>
            </w:r>
          </w:p>
        </w:tc>
        <w:bookmarkEnd w:id="522"/>
      </w:tr>
      <w:tr w:rsidR="00DB4E17" w14:paraId="294E61E7" w14:textId="77777777" w:rsidTr="00404ABE">
        <w:tc>
          <w:tcPr>
            <w:tcW w:w="1414" w:type="dxa"/>
            <w:vMerge/>
            <w:tcBorders>
              <w:left w:val="single" w:sz="4" w:space="0" w:color="000000"/>
              <w:right w:val="single" w:sz="4" w:space="0" w:color="000000"/>
            </w:tcBorders>
            <w:tcMar>
              <w:left w:w="40" w:type="dxa"/>
              <w:right w:w="40" w:type="dxa"/>
            </w:tcMar>
          </w:tcPr>
          <w:p w14:paraId="53CBEE9D"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518DEFF9" w14:textId="77777777" w:rsidR="00DB4E17" w:rsidRDefault="00DB4E17" w:rsidP="006036D9">
            <w:pPr>
              <w:spacing w:before="180" w:after="0"/>
            </w:pPr>
            <w:bookmarkStart w:id="523" w:name="para_57e25d0d_1574_4f68_a4f7_0468ffbcec"/>
            <w:r>
              <w:rPr>
                <w:rFonts w:ascii="Arial" w:hAnsi="Arial"/>
                <w:color w:val="000000"/>
                <w:sz w:val="18"/>
              </w:rPr>
              <w:t>{</w:t>
            </w:r>
            <w:proofErr w:type="spellStart"/>
            <w:r>
              <w:rPr>
                <w:rFonts w:ascii="Arial" w:hAnsi="Arial"/>
                <w:color w:val="000000"/>
                <w:sz w:val="18"/>
              </w:rPr>
              <w:t>SeriesInstance</w:t>
            </w:r>
            <w:proofErr w:type="spellEnd"/>
            <w:r>
              <w:rPr>
                <w:rFonts w:ascii="Arial" w:hAnsi="Arial"/>
                <w:color w:val="000000"/>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410F9A5D" w14:textId="77777777" w:rsidR="00DB4E17" w:rsidRDefault="00DB4E17" w:rsidP="006036D9">
            <w:pPr>
              <w:spacing w:before="180" w:after="0"/>
              <w:rPr>
                <w:rFonts w:ascii="Arial" w:hAnsi="Arial"/>
                <w:color w:val="000000"/>
                <w:sz w:val="18"/>
              </w:rPr>
            </w:pPr>
            <w:bookmarkStart w:id="524" w:name="para_6d5e3681_a9af_44df_87ae_a1dc5b64a9"/>
            <w:bookmarkEnd w:id="523"/>
            <w:r>
              <w:rPr>
                <w:rFonts w:ascii="Arial" w:hAnsi="Arial"/>
                <w:color w:val="000000"/>
                <w:sz w:val="18"/>
              </w:rPr>
              <w:t>Retrieve Series</w:t>
            </w:r>
          </w:p>
          <w:p w14:paraId="0AC092D3" w14:textId="2B3EBE83" w:rsidR="00116797" w:rsidRPr="00116797" w:rsidRDefault="00224C2C" w:rsidP="00116797">
            <w:pPr>
              <w:spacing w:before="180" w:after="0"/>
              <w:rPr>
                <w:rFonts w:ascii="Arial" w:hAnsi="Arial"/>
                <w:b/>
                <w:bCs/>
                <w:color w:val="000000"/>
                <w:sz w:val="18"/>
                <w:u w:val="single"/>
              </w:rPr>
            </w:pPr>
            <w:r>
              <w:rPr>
                <w:rFonts w:ascii="Arial" w:hAnsi="Arial"/>
                <w:b/>
                <w:bCs/>
                <w:color w:val="000000"/>
                <w:sz w:val="18"/>
                <w:u w:val="single"/>
              </w:rPr>
              <w:t>Send</w:t>
            </w:r>
            <w:r w:rsidR="00116797" w:rsidRPr="00116797">
              <w:rPr>
                <w:rFonts w:ascii="Arial" w:hAnsi="Arial"/>
                <w:b/>
                <w:bCs/>
                <w:color w:val="000000"/>
                <w:sz w:val="18"/>
                <w:u w:val="single"/>
              </w:rPr>
              <w:t xml:space="preserve"> Series</w:t>
            </w:r>
          </w:p>
          <w:p w14:paraId="4D3C15B9" w14:textId="25404BC7" w:rsidR="00116797" w:rsidRDefault="00307DB2" w:rsidP="00116797">
            <w:pPr>
              <w:spacing w:before="180" w:after="0"/>
            </w:pPr>
            <w:r w:rsidRPr="00307DB2">
              <w:rPr>
                <w:rFonts w:ascii="Arial" w:hAnsi="Arial"/>
                <w:b/>
                <w:bCs/>
                <w:color w:val="000000"/>
                <w:sz w:val="18"/>
                <w:u w:val="single"/>
              </w:rPr>
              <w:t xml:space="preserve">Check </w:t>
            </w:r>
            <w:r w:rsidR="00224C2C">
              <w:rPr>
                <w:rFonts w:ascii="Arial" w:hAnsi="Arial"/>
                <w:b/>
                <w:bCs/>
                <w:color w:val="000000"/>
                <w:sz w:val="18"/>
                <w:u w:val="single"/>
              </w:rPr>
              <w:t>Send</w:t>
            </w:r>
            <w:r w:rsidR="00116797" w:rsidRPr="00116797">
              <w:rPr>
                <w:rFonts w:ascii="Arial" w:hAnsi="Arial"/>
                <w:b/>
                <w:bCs/>
                <w:color w:val="000000"/>
                <w:sz w:val="18"/>
                <w:u w:val="single"/>
              </w:rPr>
              <w:t xml:space="preserve"> Result </w:t>
            </w:r>
            <w:r w:rsidR="00404ABE">
              <w:rPr>
                <w:rFonts w:ascii="Arial" w:hAnsi="Arial"/>
                <w:b/>
                <w:bCs/>
                <w:color w:val="000000"/>
                <w:sz w:val="18"/>
                <w:u w:val="single"/>
              </w:rPr>
              <w:t>for a Series</w:t>
            </w:r>
          </w:p>
        </w:tc>
        <w:bookmarkStart w:id="525" w:name="para_61aa5e3c_73c1_4565_9790_beffba8a67"/>
        <w:bookmarkEnd w:id="524"/>
        <w:tc>
          <w:tcPr>
            <w:tcW w:w="1975" w:type="dxa"/>
            <w:tcBorders>
              <w:bottom w:val="single" w:sz="4" w:space="0" w:color="000000"/>
              <w:right w:val="single" w:sz="4" w:space="0" w:color="000000"/>
            </w:tcBorders>
            <w:tcMar>
              <w:top w:w="40" w:type="dxa"/>
              <w:left w:w="40" w:type="dxa"/>
              <w:bottom w:w="40" w:type="dxa"/>
              <w:right w:w="40" w:type="dxa"/>
            </w:tcMar>
          </w:tcPr>
          <w:p w14:paraId="69775C3B"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p w14:paraId="44132284" w14:textId="77777777" w:rsidR="00116797" w:rsidRPr="00116797" w:rsidRDefault="00116797" w:rsidP="00116797">
            <w:pPr>
              <w:spacing w:before="180" w:after="0"/>
              <w:rPr>
                <w:b/>
                <w:bCs/>
                <w:sz w:val="18"/>
                <w:szCs w:val="18"/>
                <w:u w:val="single"/>
              </w:rPr>
            </w:pPr>
            <w:r w:rsidRPr="00116797">
              <w:rPr>
                <w:b/>
                <w:bCs/>
                <w:sz w:val="18"/>
                <w:szCs w:val="18"/>
                <w:u w:val="single"/>
              </w:rPr>
              <w:t>Section 10.X</w:t>
            </w:r>
          </w:p>
          <w:p w14:paraId="151A3420" w14:textId="2D2004EF" w:rsidR="00116797" w:rsidRDefault="00116797" w:rsidP="00116797">
            <w:pPr>
              <w:spacing w:before="180" w:after="0"/>
            </w:pPr>
            <w:r w:rsidRPr="00116797">
              <w:rPr>
                <w:b/>
                <w:bCs/>
                <w:sz w:val="18"/>
                <w:szCs w:val="18"/>
                <w:u w:val="single"/>
              </w:rPr>
              <w:t>Section 10.Y</w:t>
            </w:r>
          </w:p>
        </w:tc>
        <w:bookmarkEnd w:id="525"/>
      </w:tr>
      <w:tr w:rsidR="00DB4E17" w14:paraId="1AFC9D93" w14:textId="77777777" w:rsidTr="00404ABE">
        <w:tc>
          <w:tcPr>
            <w:tcW w:w="1414" w:type="dxa"/>
            <w:vMerge/>
            <w:tcBorders>
              <w:left w:val="single" w:sz="4" w:space="0" w:color="000000"/>
              <w:right w:val="single" w:sz="4" w:space="0" w:color="000000"/>
            </w:tcBorders>
            <w:tcMar>
              <w:left w:w="40" w:type="dxa"/>
              <w:right w:w="40" w:type="dxa"/>
            </w:tcMar>
          </w:tcPr>
          <w:p w14:paraId="3F0EB030"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3189F00A" w14:textId="77777777" w:rsidR="00DB4E17" w:rsidRDefault="00DB4E17" w:rsidP="006036D9">
            <w:pPr>
              <w:spacing w:before="180" w:after="0"/>
            </w:pPr>
            <w:bookmarkStart w:id="526" w:name="para_0c0d8b2c_0acc_47b3_87c5_03ea96866e"/>
            <w:r>
              <w:rPr>
                <w:rFonts w:ascii="Arial" w:hAnsi="Arial"/>
                <w:color w:val="000000"/>
                <w:sz w:val="18"/>
              </w:rPr>
              <w:t>metadata</w:t>
            </w:r>
          </w:p>
        </w:tc>
        <w:tc>
          <w:tcPr>
            <w:tcW w:w="4120" w:type="dxa"/>
            <w:tcBorders>
              <w:bottom w:val="single" w:sz="4" w:space="0" w:color="000000"/>
              <w:right w:val="single" w:sz="4" w:space="0" w:color="000000"/>
            </w:tcBorders>
            <w:tcMar>
              <w:top w:w="40" w:type="dxa"/>
              <w:left w:w="40" w:type="dxa"/>
              <w:bottom w:w="40" w:type="dxa"/>
              <w:right w:w="40" w:type="dxa"/>
            </w:tcMar>
          </w:tcPr>
          <w:p w14:paraId="13CA77DE" w14:textId="77777777" w:rsidR="00DB4E17" w:rsidRDefault="00DB4E17" w:rsidP="006036D9">
            <w:pPr>
              <w:spacing w:before="180" w:after="0"/>
            </w:pPr>
            <w:bookmarkStart w:id="527" w:name="para_ee284f62_6fa1_4925_8d59_b770884035"/>
            <w:bookmarkEnd w:id="526"/>
            <w:proofErr w:type="gramStart"/>
            <w:r>
              <w:rPr>
                <w:rFonts w:ascii="Arial" w:hAnsi="Arial"/>
                <w:color w:val="000000"/>
                <w:sz w:val="18"/>
              </w:rPr>
              <w:t>Retrieve</w:t>
            </w:r>
            <w:proofErr w:type="gramEnd"/>
            <w:r>
              <w:rPr>
                <w:rFonts w:ascii="Arial" w:hAnsi="Arial"/>
                <w:color w:val="000000"/>
                <w:sz w:val="18"/>
              </w:rPr>
              <w:t xml:space="preserve"> Series Metadata</w:t>
            </w:r>
          </w:p>
        </w:tc>
        <w:bookmarkStart w:id="528" w:name="para_3d8c1ce9_0f93_40ad_aa04_45533f0ced"/>
        <w:bookmarkEnd w:id="527"/>
        <w:tc>
          <w:tcPr>
            <w:tcW w:w="1975" w:type="dxa"/>
            <w:tcBorders>
              <w:bottom w:val="single" w:sz="4" w:space="0" w:color="000000"/>
              <w:right w:val="single" w:sz="4" w:space="0" w:color="000000"/>
            </w:tcBorders>
            <w:tcMar>
              <w:top w:w="40" w:type="dxa"/>
              <w:left w:w="40" w:type="dxa"/>
              <w:bottom w:w="40" w:type="dxa"/>
              <w:right w:w="40" w:type="dxa"/>
            </w:tcMar>
          </w:tcPr>
          <w:p w14:paraId="59653705"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28"/>
      </w:tr>
      <w:tr w:rsidR="00DB4E17" w14:paraId="3018EE46" w14:textId="77777777" w:rsidTr="00404ABE">
        <w:tc>
          <w:tcPr>
            <w:tcW w:w="1414" w:type="dxa"/>
            <w:vMerge/>
            <w:tcBorders>
              <w:left w:val="single" w:sz="4" w:space="0" w:color="000000"/>
              <w:right w:val="single" w:sz="4" w:space="0" w:color="000000"/>
            </w:tcBorders>
            <w:tcMar>
              <w:left w:w="40" w:type="dxa"/>
              <w:right w:w="40" w:type="dxa"/>
            </w:tcMar>
          </w:tcPr>
          <w:p w14:paraId="6835D350"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73F885C4" w14:textId="77777777" w:rsidR="00DB4E17" w:rsidRDefault="00DB4E17" w:rsidP="006036D9">
            <w:pPr>
              <w:spacing w:before="180" w:after="0"/>
            </w:pPr>
            <w:bookmarkStart w:id="529" w:name="para_1a7b891b_3aae_4b60_bcfc_f3cf4e3a9e"/>
            <w:r>
              <w:rPr>
                <w:rFonts w:ascii="Arial" w:hAnsi="Arial"/>
                <w:color w:val="000000"/>
                <w:sz w:val="18"/>
              </w:rPr>
              <w:t>rendered</w:t>
            </w:r>
          </w:p>
        </w:tc>
        <w:tc>
          <w:tcPr>
            <w:tcW w:w="4120" w:type="dxa"/>
            <w:tcBorders>
              <w:bottom w:val="single" w:sz="4" w:space="0" w:color="000000"/>
              <w:right w:val="single" w:sz="4" w:space="0" w:color="000000"/>
            </w:tcBorders>
            <w:tcMar>
              <w:top w:w="40" w:type="dxa"/>
              <w:left w:w="40" w:type="dxa"/>
              <w:bottom w:w="40" w:type="dxa"/>
              <w:right w:w="40" w:type="dxa"/>
            </w:tcMar>
          </w:tcPr>
          <w:p w14:paraId="2030AB03" w14:textId="77777777" w:rsidR="00DB4E17" w:rsidRDefault="00DB4E17" w:rsidP="006036D9">
            <w:pPr>
              <w:spacing w:before="180" w:after="0"/>
            </w:pPr>
            <w:bookmarkStart w:id="530" w:name="para_2911f732_0614_46f4_9464_7f4e39683b"/>
            <w:bookmarkEnd w:id="529"/>
            <w:r>
              <w:rPr>
                <w:rFonts w:ascii="Arial" w:hAnsi="Arial"/>
                <w:color w:val="000000"/>
                <w:sz w:val="18"/>
              </w:rPr>
              <w:t>Retrieve Rendered Series</w:t>
            </w:r>
          </w:p>
        </w:tc>
        <w:bookmarkStart w:id="531" w:name="para_044854f4_06e1_4dec_878f_c6591778d8"/>
        <w:bookmarkEnd w:id="530"/>
        <w:tc>
          <w:tcPr>
            <w:tcW w:w="1975" w:type="dxa"/>
            <w:tcBorders>
              <w:bottom w:val="single" w:sz="4" w:space="0" w:color="000000"/>
              <w:right w:val="single" w:sz="4" w:space="0" w:color="000000"/>
            </w:tcBorders>
            <w:tcMar>
              <w:top w:w="40" w:type="dxa"/>
              <w:left w:w="40" w:type="dxa"/>
              <w:bottom w:w="40" w:type="dxa"/>
              <w:right w:w="40" w:type="dxa"/>
            </w:tcMar>
          </w:tcPr>
          <w:p w14:paraId="061D60D8"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31"/>
      </w:tr>
      <w:tr w:rsidR="00DB4E17" w14:paraId="3F0ADBA1" w14:textId="77777777" w:rsidTr="00404ABE">
        <w:tc>
          <w:tcPr>
            <w:tcW w:w="1414" w:type="dxa"/>
            <w:vMerge/>
            <w:tcBorders>
              <w:left w:val="single" w:sz="4" w:space="0" w:color="000000"/>
              <w:right w:val="single" w:sz="4" w:space="0" w:color="000000"/>
            </w:tcBorders>
            <w:tcMar>
              <w:left w:w="40" w:type="dxa"/>
              <w:right w:w="40" w:type="dxa"/>
            </w:tcMar>
          </w:tcPr>
          <w:p w14:paraId="4779C8EC"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261DE93E" w14:textId="77777777" w:rsidR="00DB4E17" w:rsidRDefault="00DB4E17" w:rsidP="006036D9">
            <w:pPr>
              <w:spacing w:before="180" w:after="0"/>
            </w:pPr>
            <w:bookmarkStart w:id="532" w:name="para_cba2e502_3e09_48d1_8e64_41ebbad6bb"/>
            <w:proofErr w:type="spellStart"/>
            <w:r>
              <w:rPr>
                <w:rFonts w:ascii="Arial" w:hAnsi="Arial"/>
                <w:color w:val="000000"/>
                <w:sz w:val="18"/>
              </w:rPr>
              <w:t>renderedmpr</w:t>
            </w:r>
            <w:proofErr w:type="spellEnd"/>
          </w:p>
        </w:tc>
        <w:tc>
          <w:tcPr>
            <w:tcW w:w="4120" w:type="dxa"/>
            <w:tcBorders>
              <w:bottom w:val="single" w:sz="4" w:space="0" w:color="000000"/>
              <w:right w:val="single" w:sz="4" w:space="0" w:color="000000"/>
            </w:tcBorders>
            <w:tcMar>
              <w:top w:w="40" w:type="dxa"/>
              <w:left w:w="40" w:type="dxa"/>
              <w:bottom w:w="40" w:type="dxa"/>
              <w:right w:w="40" w:type="dxa"/>
            </w:tcMar>
          </w:tcPr>
          <w:p w14:paraId="6489AB64" w14:textId="77777777" w:rsidR="00DB4E17" w:rsidRDefault="00DB4E17" w:rsidP="006036D9">
            <w:pPr>
              <w:spacing w:before="180" w:after="0"/>
            </w:pPr>
            <w:bookmarkStart w:id="533" w:name="para_15e9a564_59e5_4410_9d28_e7cfa2d1b9"/>
            <w:bookmarkEnd w:id="532"/>
            <w:r>
              <w:rPr>
                <w:rFonts w:ascii="Arial" w:hAnsi="Arial"/>
                <w:color w:val="000000"/>
                <w:sz w:val="18"/>
              </w:rPr>
              <w:t>Retrieve Rendered MPR Volume Series</w:t>
            </w:r>
          </w:p>
        </w:tc>
        <w:bookmarkStart w:id="534" w:name="para_8dbb5477_f374_404a_84ba_30549bea9a"/>
        <w:bookmarkEnd w:id="533"/>
        <w:tc>
          <w:tcPr>
            <w:tcW w:w="1975" w:type="dxa"/>
            <w:tcBorders>
              <w:bottom w:val="single" w:sz="4" w:space="0" w:color="000000"/>
              <w:right w:val="single" w:sz="4" w:space="0" w:color="000000"/>
            </w:tcBorders>
            <w:tcMar>
              <w:top w:w="40" w:type="dxa"/>
              <w:left w:w="40" w:type="dxa"/>
              <w:bottom w:w="40" w:type="dxa"/>
              <w:right w:w="40" w:type="dxa"/>
            </w:tcMar>
          </w:tcPr>
          <w:p w14:paraId="1080FA31"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34"/>
      </w:tr>
      <w:tr w:rsidR="00DB4E17" w14:paraId="696333DE" w14:textId="77777777" w:rsidTr="00404ABE">
        <w:tc>
          <w:tcPr>
            <w:tcW w:w="1414" w:type="dxa"/>
            <w:vMerge/>
            <w:tcBorders>
              <w:left w:val="single" w:sz="4" w:space="0" w:color="000000"/>
              <w:right w:val="single" w:sz="4" w:space="0" w:color="000000"/>
            </w:tcBorders>
            <w:tcMar>
              <w:left w:w="40" w:type="dxa"/>
              <w:right w:w="40" w:type="dxa"/>
            </w:tcMar>
          </w:tcPr>
          <w:p w14:paraId="1E988150"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5BA59B06" w14:textId="77777777" w:rsidR="00DB4E17" w:rsidRDefault="00DB4E17" w:rsidP="006036D9">
            <w:pPr>
              <w:spacing w:before="180" w:after="0"/>
            </w:pPr>
            <w:bookmarkStart w:id="535" w:name="para_c8fcdcd4_dba2_46c5_8494_25f94c909f"/>
            <w:r>
              <w:rPr>
                <w:rFonts w:ascii="Arial" w:hAnsi="Arial"/>
                <w:color w:val="000000"/>
                <w:sz w:val="18"/>
              </w:rPr>
              <w:t>rendered3d</w:t>
            </w:r>
          </w:p>
        </w:tc>
        <w:tc>
          <w:tcPr>
            <w:tcW w:w="4120" w:type="dxa"/>
            <w:tcBorders>
              <w:bottom w:val="single" w:sz="4" w:space="0" w:color="000000"/>
              <w:right w:val="single" w:sz="4" w:space="0" w:color="000000"/>
            </w:tcBorders>
            <w:tcMar>
              <w:top w:w="40" w:type="dxa"/>
              <w:left w:w="40" w:type="dxa"/>
              <w:bottom w:w="40" w:type="dxa"/>
              <w:right w:w="40" w:type="dxa"/>
            </w:tcMar>
          </w:tcPr>
          <w:p w14:paraId="7B392186" w14:textId="77777777" w:rsidR="00DB4E17" w:rsidRDefault="00DB4E17" w:rsidP="006036D9">
            <w:pPr>
              <w:spacing w:before="180" w:after="0"/>
            </w:pPr>
            <w:bookmarkStart w:id="536" w:name="para_54068f59_b1b7_4aea_ba64_6365d96eca"/>
            <w:bookmarkEnd w:id="535"/>
            <w:r>
              <w:rPr>
                <w:rFonts w:ascii="Arial" w:hAnsi="Arial"/>
                <w:color w:val="000000"/>
                <w:sz w:val="18"/>
              </w:rPr>
              <w:t>Retrieve Rendered 3D Volume Series</w:t>
            </w:r>
          </w:p>
        </w:tc>
        <w:bookmarkStart w:id="537" w:name="para_4a478d90_eaed_4e2a_9d11_16e56f5e13"/>
        <w:bookmarkEnd w:id="536"/>
        <w:tc>
          <w:tcPr>
            <w:tcW w:w="1975" w:type="dxa"/>
            <w:tcBorders>
              <w:bottom w:val="single" w:sz="4" w:space="0" w:color="000000"/>
              <w:right w:val="single" w:sz="4" w:space="0" w:color="000000"/>
            </w:tcBorders>
            <w:tcMar>
              <w:top w:w="40" w:type="dxa"/>
              <w:left w:w="40" w:type="dxa"/>
              <w:bottom w:w="40" w:type="dxa"/>
              <w:right w:w="40" w:type="dxa"/>
            </w:tcMar>
          </w:tcPr>
          <w:p w14:paraId="59C8048B"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37"/>
      </w:tr>
      <w:tr w:rsidR="00DB4E17" w14:paraId="15470EBB" w14:textId="77777777" w:rsidTr="00404ABE">
        <w:tc>
          <w:tcPr>
            <w:tcW w:w="1414" w:type="dxa"/>
            <w:vMerge/>
            <w:tcBorders>
              <w:left w:val="single" w:sz="4" w:space="0" w:color="000000"/>
              <w:right w:val="single" w:sz="4" w:space="0" w:color="000000"/>
            </w:tcBorders>
            <w:tcMar>
              <w:left w:w="40" w:type="dxa"/>
              <w:right w:w="40" w:type="dxa"/>
            </w:tcMar>
          </w:tcPr>
          <w:p w14:paraId="1DC9B0A7"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5D8ACAD0" w14:textId="77777777" w:rsidR="00DB4E17" w:rsidRDefault="00DB4E17" w:rsidP="006036D9">
            <w:pPr>
              <w:spacing w:before="180" w:after="0"/>
            </w:pPr>
            <w:bookmarkStart w:id="538" w:name="para_1e5377d5_3a81_4b13_b282_c638c7d60d"/>
            <w:r>
              <w:rPr>
                <w:rFonts w:ascii="Arial" w:hAnsi="Arial"/>
                <w:color w:val="000000"/>
                <w:sz w:val="18"/>
              </w:rPr>
              <w:t>thumbnail</w:t>
            </w:r>
          </w:p>
        </w:tc>
        <w:tc>
          <w:tcPr>
            <w:tcW w:w="4120" w:type="dxa"/>
            <w:tcBorders>
              <w:bottom w:val="single" w:sz="4" w:space="0" w:color="000000"/>
              <w:right w:val="single" w:sz="4" w:space="0" w:color="000000"/>
            </w:tcBorders>
            <w:tcMar>
              <w:top w:w="40" w:type="dxa"/>
              <w:left w:w="40" w:type="dxa"/>
              <w:bottom w:w="40" w:type="dxa"/>
              <w:right w:w="40" w:type="dxa"/>
            </w:tcMar>
          </w:tcPr>
          <w:p w14:paraId="309366BA" w14:textId="77777777" w:rsidR="00DB4E17" w:rsidRDefault="00DB4E17" w:rsidP="006036D9">
            <w:pPr>
              <w:spacing w:before="180" w:after="0"/>
            </w:pPr>
            <w:bookmarkStart w:id="539" w:name="para_38be7eea_b1d8_4427_91df_01d33b0603"/>
            <w:bookmarkEnd w:id="538"/>
            <w:r>
              <w:rPr>
                <w:rFonts w:ascii="Arial" w:hAnsi="Arial"/>
                <w:color w:val="000000"/>
                <w:sz w:val="18"/>
              </w:rPr>
              <w:t>Retrieve Series Thumbnail</w:t>
            </w:r>
          </w:p>
        </w:tc>
        <w:bookmarkStart w:id="540" w:name="para_ec2f84cb_6c07_4587_a790_ef3988f9d8"/>
        <w:bookmarkEnd w:id="539"/>
        <w:tc>
          <w:tcPr>
            <w:tcW w:w="1975" w:type="dxa"/>
            <w:tcBorders>
              <w:bottom w:val="single" w:sz="4" w:space="0" w:color="000000"/>
              <w:right w:val="single" w:sz="4" w:space="0" w:color="000000"/>
            </w:tcBorders>
            <w:tcMar>
              <w:top w:w="40" w:type="dxa"/>
              <w:left w:w="40" w:type="dxa"/>
              <w:bottom w:w="40" w:type="dxa"/>
              <w:right w:w="40" w:type="dxa"/>
            </w:tcMar>
          </w:tcPr>
          <w:p w14:paraId="21D8CD42"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40"/>
      </w:tr>
      <w:tr w:rsidR="00DB4E17" w14:paraId="61E35D8C" w14:textId="77777777" w:rsidTr="00404ABE">
        <w:tc>
          <w:tcPr>
            <w:tcW w:w="1414" w:type="dxa"/>
            <w:vMerge/>
            <w:tcBorders>
              <w:left w:val="single" w:sz="4" w:space="0" w:color="000000"/>
              <w:right w:val="single" w:sz="4" w:space="0" w:color="000000"/>
            </w:tcBorders>
            <w:tcMar>
              <w:left w:w="40" w:type="dxa"/>
              <w:right w:w="40" w:type="dxa"/>
            </w:tcMar>
          </w:tcPr>
          <w:p w14:paraId="620CE6C9"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23FE9878" w14:textId="77777777" w:rsidR="00DB4E17" w:rsidRDefault="00DB4E17" w:rsidP="006036D9">
            <w:pPr>
              <w:spacing w:before="180" w:after="0"/>
            </w:pPr>
            <w:bookmarkStart w:id="541" w:name="para_61d2747f_6ccb_4d66_b3c0_38fd9a3955"/>
            <w:proofErr w:type="spellStart"/>
            <w:r>
              <w:rPr>
                <w:rFonts w:ascii="Arial" w:hAnsi="Arial"/>
                <w:color w:val="000000"/>
                <w:sz w:val="18"/>
              </w:rPr>
              <w:t>bulkdata</w:t>
            </w:r>
            <w:proofErr w:type="spellEnd"/>
          </w:p>
        </w:tc>
        <w:tc>
          <w:tcPr>
            <w:tcW w:w="4120" w:type="dxa"/>
            <w:tcBorders>
              <w:bottom w:val="single" w:sz="4" w:space="0" w:color="000000"/>
              <w:right w:val="single" w:sz="4" w:space="0" w:color="000000"/>
            </w:tcBorders>
            <w:tcMar>
              <w:top w:w="40" w:type="dxa"/>
              <w:left w:w="40" w:type="dxa"/>
              <w:bottom w:w="40" w:type="dxa"/>
              <w:right w:w="40" w:type="dxa"/>
            </w:tcMar>
          </w:tcPr>
          <w:p w14:paraId="792BF933" w14:textId="77777777" w:rsidR="00DB4E17" w:rsidRDefault="00DB4E17" w:rsidP="006036D9">
            <w:pPr>
              <w:spacing w:before="180" w:after="0"/>
            </w:pPr>
            <w:bookmarkStart w:id="542" w:name="para_2ec8a8b5_a774_4e68_81d7_a8e4fa1836"/>
            <w:bookmarkEnd w:id="541"/>
            <w:r>
              <w:rPr>
                <w:rFonts w:ascii="Arial" w:hAnsi="Arial"/>
                <w:color w:val="000000"/>
                <w:sz w:val="18"/>
              </w:rPr>
              <w:t xml:space="preserve">Retrieve Series </w:t>
            </w:r>
            <w:proofErr w:type="spellStart"/>
            <w:r>
              <w:rPr>
                <w:rFonts w:ascii="Arial" w:hAnsi="Arial"/>
                <w:color w:val="000000"/>
                <w:sz w:val="18"/>
              </w:rPr>
              <w:t>Bulkdata</w:t>
            </w:r>
            <w:proofErr w:type="spellEnd"/>
          </w:p>
        </w:tc>
        <w:bookmarkStart w:id="543" w:name="para_dcca00d6_e125_423e_a9ce_73641f5dde"/>
        <w:bookmarkEnd w:id="542"/>
        <w:tc>
          <w:tcPr>
            <w:tcW w:w="1975" w:type="dxa"/>
            <w:tcBorders>
              <w:bottom w:val="single" w:sz="4" w:space="0" w:color="000000"/>
              <w:right w:val="single" w:sz="4" w:space="0" w:color="000000"/>
            </w:tcBorders>
            <w:tcMar>
              <w:top w:w="40" w:type="dxa"/>
              <w:left w:w="40" w:type="dxa"/>
              <w:bottom w:w="40" w:type="dxa"/>
              <w:right w:w="40" w:type="dxa"/>
            </w:tcMar>
          </w:tcPr>
          <w:p w14:paraId="27040FEA"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43"/>
      </w:tr>
      <w:tr w:rsidR="00DB4E17" w14:paraId="36AA2746" w14:textId="77777777" w:rsidTr="00404ABE">
        <w:tc>
          <w:tcPr>
            <w:tcW w:w="1414" w:type="dxa"/>
            <w:vMerge/>
            <w:tcBorders>
              <w:left w:val="single" w:sz="4" w:space="0" w:color="000000"/>
              <w:right w:val="single" w:sz="4" w:space="0" w:color="000000"/>
            </w:tcBorders>
            <w:tcMar>
              <w:left w:w="40" w:type="dxa"/>
              <w:right w:w="40" w:type="dxa"/>
            </w:tcMar>
          </w:tcPr>
          <w:p w14:paraId="6A88A005"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166FC9B1" w14:textId="77777777" w:rsidR="00DB4E17" w:rsidRDefault="00DB4E17" w:rsidP="006036D9">
            <w:pPr>
              <w:spacing w:before="180" w:after="0"/>
            </w:pPr>
            <w:bookmarkStart w:id="544" w:name="para_6dd274e5_e6d9_462e_98c9_2a11f9f6ef"/>
            <w:proofErr w:type="spellStart"/>
            <w:r>
              <w:rPr>
                <w:rFonts w:ascii="Arial" w:hAnsi="Arial"/>
                <w:color w:val="000000"/>
                <w:sz w:val="18"/>
              </w:rPr>
              <w:t>pixeldata</w:t>
            </w:r>
            <w:proofErr w:type="spellEnd"/>
          </w:p>
        </w:tc>
        <w:tc>
          <w:tcPr>
            <w:tcW w:w="4120" w:type="dxa"/>
            <w:tcBorders>
              <w:bottom w:val="single" w:sz="4" w:space="0" w:color="000000"/>
              <w:right w:val="single" w:sz="4" w:space="0" w:color="000000"/>
            </w:tcBorders>
            <w:tcMar>
              <w:top w:w="40" w:type="dxa"/>
              <w:left w:w="40" w:type="dxa"/>
              <w:bottom w:w="40" w:type="dxa"/>
              <w:right w:w="40" w:type="dxa"/>
            </w:tcMar>
          </w:tcPr>
          <w:p w14:paraId="59995807" w14:textId="77777777" w:rsidR="00DB4E17" w:rsidRDefault="00DB4E17" w:rsidP="006036D9">
            <w:pPr>
              <w:spacing w:before="180" w:after="0"/>
            </w:pPr>
            <w:bookmarkStart w:id="545" w:name="para_e621fcd3_9ddd_4abb_9302_601eb0f057"/>
            <w:bookmarkEnd w:id="544"/>
            <w:r>
              <w:rPr>
                <w:rFonts w:ascii="Arial" w:hAnsi="Arial"/>
                <w:color w:val="000000"/>
                <w:sz w:val="18"/>
              </w:rPr>
              <w:t>Retrieve Series Pixel Data</w:t>
            </w:r>
          </w:p>
        </w:tc>
        <w:bookmarkStart w:id="546" w:name="para_789f3a2e_b38b_4a8b_918c_7786ba200c"/>
        <w:bookmarkEnd w:id="545"/>
        <w:tc>
          <w:tcPr>
            <w:tcW w:w="1975" w:type="dxa"/>
            <w:tcBorders>
              <w:bottom w:val="single" w:sz="4" w:space="0" w:color="000000"/>
              <w:right w:val="single" w:sz="4" w:space="0" w:color="000000"/>
            </w:tcBorders>
            <w:tcMar>
              <w:top w:w="40" w:type="dxa"/>
              <w:left w:w="40" w:type="dxa"/>
              <w:bottom w:w="40" w:type="dxa"/>
              <w:right w:w="40" w:type="dxa"/>
            </w:tcMar>
          </w:tcPr>
          <w:p w14:paraId="6AD2DE61"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46"/>
      </w:tr>
      <w:tr w:rsidR="00DB4E17" w14:paraId="1D460E8E" w14:textId="77777777" w:rsidTr="00404ABE">
        <w:tc>
          <w:tcPr>
            <w:tcW w:w="1414" w:type="dxa"/>
            <w:vMerge/>
            <w:tcBorders>
              <w:left w:val="single" w:sz="4" w:space="0" w:color="000000"/>
              <w:right w:val="single" w:sz="4" w:space="0" w:color="000000"/>
            </w:tcBorders>
            <w:tcMar>
              <w:left w:w="40" w:type="dxa"/>
              <w:right w:w="40" w:type="dxa"/>
            </w:tcMar>
          </w:tcPr>
          <w:p w14:paraId="38B181F8"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CD3E342" w14:textId="77777777" w:rsidR="00DB4E17" w:rsidRDefault="00DB4E17" w:rsidP="006036D9">
            <w:pPr>
              <w:spacing w:before="180" w:after="0"/>
            </w:pPr>
            <w:bookmarkStart w:id="547" w:name="para_8f8c316b_0bcb_447d_b778_f5260154b1"/>
            <w:r>
              <w:rPr>
                <w:rFonts w:ascii="Arial" w:hAnsi="Arial"/>
                <w:color w:val="000000"/>
                <w:sz w:val="18"/>
              </w:rPr>
              <w:t>instances</w:t>
            </w:r>
          </w:p>
        </w:tc>
        <w:tc>
          <w:tcPr>
            <w:tcW w:w="4120" w:type="dxa"/>
            <w:tcBorders>
              <w:bottom w:val="single" w:sz="4" w:space="0" w:color="000000"/>
              <w:right w:val="single" w:sz="4" w:space="0" w:color="000000"/>
            </w:tcBorders>
            <w:tcMar>
              <w:top w:w="40" w:type="dxa"/>
              <w:left w:w="40" w:type="dxa"/>
              <w:bottom w:w="40" w:type="dxa"/>
              <w:right w:w="40" w:type="dxa"/>
            </w:tcMar>
          </w:tcPr>
          <w:p w14:paraId="4AE0EB5A" w14:textId="77777777" w:rsidR="00DB4E17" w:rsidRDefault="00DB4E17" w:rsidP="006036D9">
            <w:pPr>
              <w:spacing w:before="180" w:after="0"/>
              <w:rPr>
                <w:rFonts w:ascii="Arial" w:hAnsi="Arial"/>
                <w:color w:val="000000"/>
                <w:sz w:val="18"/>
              </w:rPr>
            </w:pPr>
            <w:bookmarkStart w:id="548" w:name="para_94a4988a_7266_4747_b6c9_6f5e6eb73f"/>
            <w:bookmarkEnd w:id="547"/>
            <w:r>
              <w:rPr>
                <w:rFonts w:ascii="Arial" w:hAnsi="Arial"/>
                <w:color w:val="000000"/>
                <w:sz w:val="18"/>
              </w:rPr>
              <w:t xml:space="preserve">Search for Study </w:t>
            </w:r>
            <w:proofErr w:type="gramStart"/>
            <w:r>
              <w:rPr>
                <w:rFonts w:ascii="Arial" w:hAnsi="Arial"/>
                <w:color w:val="000000"/>
                <w:sz w:val="18"/>
              </w:rPr>
              <w:t>Series Instances</w:t>
            </w:r>
            <w:proofErr w:type="gramEnd"/>
          </w:p>
          <w:p w14:paraId="57202925" w14:textId="17B9561A" w:rsidR="001D4458" w:rsidRPr="001D4458" w:rsidRDefault="00224C2C" w:rsidP="001D4458">
            <w:pPr>
              <w:spacing w:before="180" w:after="0"/>
              <w:rPr>
                <w:rFonts w:ascii="Arial" w:hAnsi="Arial"/>
                <w:b/>
                <w:bCs/>
                <w:color w:val="000000"/>
                <w:sz w:val="18"/>
                <w:u w:val="single"/>
              </w:rPr>
            </w:pPr>
            <w:r>
              <w:rPr>
                <w:rFonts w:ascii="Arial" w:hAnsi="Arial"/>
                <w:b/>
                <w:bCs/>
                <w:color w:val="000000"/>
                <w:sz w:val="18"/>
                <w:u w:val="single"/>
              </w:rPr>
              <w:t>Send</w:t>
            </w:r>
            <w:r w:rsidR="001D4458" w:rsidRPr="001D4458">
              <w:rPr>
                <w:rFonts w:ascii="Arial" w:hAnsi="Arial"/>
                <w:b/>
                <w:bCs/>
                <w:color w:val="000000"/>
                <w:sz w:val="18"/>
                <w:u w:val="single"/>
              </w:rPr>
              <w:t xml:space="preserve"> Instances</w:t>
            </w:r>
          </w:p>
          <w:p w14:paraId="37C21E7D" w14:textId="15B151B1" w:rsidR="001D4458" w:rsidRPr="008F23A3" w:rsidRDefault="00307DB2" w:rsidP="001D4458">
            <w:pPr>
              <w:spacing w:before="180" w:after="0"/>
              <w:rPr>
                <w:b/>
                <w:bCs/>
                <w:u w:val="single"/>
              </w:rPr>
            </w:pPr>
            <w:r w:rsidRPr="00307DB2">
              <w:rPr>
                <w:rFonts w:ascii="Arial" w:hAnsi="Arial"/>
                <w:b/>
                <w:bCs/>
                <w:color w:val="000000"/>
                <w:sz w:val="18"/>
                <w:u w:val="single"/>
              </w:rPr>
              <w:t xml:space="preserve">Check </w:t>
            </w:r>
            <w:r w:rsidR="00224C2C">
              <w:rPr>
                <w:rFonts w:ascii="Arial" w:hAnsi="Arial"/>
                <w:b/>
                <w:bCs/>
                <w:color w:val="000000"/>
                <w:sz w:val="18"/>
                <w:u w:val="single"/>
              </w:rPr>
              <w:t>Send</w:t>
            </w:r>
            <w:r w:rsidR="001D4458" w:rsidRPr="008F23A3">
              <w:rPr>
                <w:rFonts w:ascii="Arial" w:hAnsi="Arial"/>
                <w:b/>
                <w:bCs/>
                <w:color w:val="000000"/>
                <w:sz w:val="18"/>
                <w:u w:val="single"/>
              </w:rPr>
              <w:t xml:space="preserve"> Result </w:t>
            </w:r>
            <w:r w:rsidR="00404ABE">
              <w:rPr>
                <w:rFonts w:ascii="Arial" w:hAnsi="Arial"/>
                <w:b/>
                <w:bCs/>
                <w:color w:val="000000"/>
                <w:sz w:val="18"/>
                <w:u w:val="single"/>
              </w:rPr>
              <w:t xml:space="preserve">for </w:t>
            </w:r>
            <w:r w:rsidR="00404ABE" w:rsidRPr="008F23A3">
              <w:rPr>
                <w:rFonts w:ascii="Arial" w:hAnsi="Arial"/>
                <w:b/>
                <w:bCs/>
                <w:color w:val="000000"/>
                <w:sz w:val="18"/>
                <w:u w:val="single"/>
              </w:rPr>
              <w:t>Instances</w:t>
            </w:r>
          </w:p>
        </w:tc>
        <w:bookmarkStart w:id="549" w:name="para_c1a6d67c_f6e7_4678_a9f8_14816fc589"/>
        <w:bookmarkEnd w:id="548"/>
        <w:tc>
          <w:tcPr>
            <w:tcW w:w="1975" w:type="dxa"/>
            <w:tcBorders>
              <w:bottom w:val="single" w:sz="4" w:space="0" w:color="000000"/>
              <w:right w:val="single" w:sz="4" w:space="0" w:color="000000"/>
            </w:tcBorders>
            <w:tcMar>
              <w:top w:w="40" w:type="dxa"/>
              <w:left w:w="40" w:type="dxa"/>
              <w:bottom w:w="40" w:type="dxa"/>
              <w:right w:w="40" w:type="dxa"/>
            </w:tcMar>
          </w:tcPr>
          <w:p w14:paraId="4EA1323B"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p w14:paraId="255C21E9" w14:textId="77777777" w:rsidR="001D4458" w:rsidRPr="00116797" w:rsidRDefault="001D4458" w:rsidP="001D4458">
            <w:pPr>
              <w:spacing w:before="180" w:after="0"/>
              <w:rPr>
                <w:b/>
                <w:bCs/>
                <w:sz w:val="18"/>
                <w:szCs w:val="18"/>
                <w:u w:val="single"/>
              </w:rPr>
            </w:pPr>
            <w:r w:rsidRPr="00116797">
              <w:rPr>
                <w:b/>
                <w:bCs/>
                <w:sz w:val="18"/>
                <w:szCs w:val="18"/>
                <w:u w:val="single"/>
              </w:rPr>
              <w:t>Section 10.X</w:t>
            </w:r>
          </w:p>
          <w:p w14:paraId="2D186E23" w14:textId="5A8D9B6B" w:rsidR="001D4458" w:rsidRDefault="001D4458" w:rsidP="001D4458">
            <w:pPr>
              <w:spacing w:before="180" w:after="0"/>
            </w:pPr>
            <w:r w:rsidRPr="00116797">
              <w:rPr>
                <w:b/>
                <w:bCs/>
                <w:sz w:val="18"/>
                <w:szCs w:val="18"/>
                <w:u w:val="single"/>
              </w:rPr>
              <w:t>Section 10.Y</w:t>
            </w:r>
          </w:p>
        </w:tc>
        <w:bookmarkEnd w:id="549"/>
      </w:tr>
      <w:tr w:rsidR="00DB4E17" w14:paraId="5C6BB677" w14:textId="77777777" w:rsidTr="00404ABE">
        <w:tc>
          <w:tcPr>
            <w:tcW w:w="1414" w:type="dxa"/>
            <w:vMerge/>
            <w:tcBorders>
              <w:left w:val="single" w:sz="4" w:space="0" w:color="000000"/>
              <w:right w:val="single" w:sz="4" w:space="0" w:color="000000"/>
            </w:tcBorders>
            <w:tcMar>
              <w:left w:w="40" w:type="dxa"/>
              <w:right w:w="40" w:type="dxa"/>
            </w:tcMar>
          </w:tcPr>
          <w:p w14:paraId="23A92F43"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2C86D05E" w14:textId="77777777" w:rsidR="00DB4E17" w:rsidRDefault="00DB4E17" w:rsidP="006036D9">
            <w:pPr>
              <w:spacing w:before="180" w:after="0"/>
            </w:pPr>
            <w:bookmarkStart w:id="550" w:name="para_39ad15b0_99bd_461c_a04d_a26205ecf3"/>
            <w:r>
              <w:rPr>
                <w:rFonts w:ascii="Arial" w:hAnsi="Arial"/>
                <w:color w:val="000000"/>
                <w:sz w:val="18"/>
              </w:rPr>
              <w:t>{</w:t>
            </w:r>
            <w:proofErr w:type="spellStart"/>
            <w:r>
              <w:rPr>
                <w:rFonts w:ascii="Arial" w:hAnsi="Arial"/>
                <w:color w:val="000000"/>
                <w:sz w:val="18"/>
              </w:rPr>
              <w:t>SOPInstance</w:t>
            </w:r>
            <w:proofErr w:type="spellEnd"/>
            <w:r>
              <w:rPr>
                <w:rFonts w:ascii="Arial" w:hAnsi="Arial"/>
                <w:color w:val="000000"/>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78799AF6" w14:textId="77777777" w:rsidR="00DB4E17" w:rsidRDefault="00DB4E17" w:rsidP="006036D9">
            <w:pPr>
              <w:spacing w:before="180" w:after="0"/>
              <w:rPr>
                <w:rFonts w:ascii="Arial" w:hAnsi="Arial"/>
                <w:color w:val="000000"/>
                <w:sz w:val="18"/>
              </w:rPr>
            </w:pPr>
            <w:bookmarkStart w:id="551" w:name="para_00144be4_12f5_4a16_bca1_69d3770f15"/>
            <w:bookmarkEnd w:id="550"/>
            <w:r>
              <w:rPr>
                <w:rFonts w:ascii="Arial" w:hAnsi="Arial"/>
                <w:color w:val="000000"/>
                <w:sz w:val="18"/>
              </w:rPr>
              <w:t>Retrieve Instance</w:t>
            </w:r>
          </w:p>
          <w:p w14:paraId="332F2BDD" w14:textId="0EBD0489" w:rsidR="008F23A3" w:rsidRPr="001D4458" w:rsidRDefault="00224C2C" w:rsidP="008F23A3">
            <w:pPr>
              <w:spacing w:before="180" w:after="0"/>
              <w:rPr>
                <w:rFonts w:ascii="Arial" w:hAnsi="Arial"/>
                <w:b/>
                <w:bCs/>
                <w:color w:val="000000"/>
                <w:sz w:val="18"/>
                <w:u w:val="single"/>
              </w:rPr>
            </w:pPr>
            <w:r>
              <w:rPr>
                <w:rFonts w:ascii="Arial" w:hAnsi="Arial"/>
                <w:b/>
                <w:bCs/>
                <w:color w:val="000000"/>
                <w:sz w:val="18"/>
                <w:u w:val="single"/>
              </w:rPr>
              <w:t>Send</w:t>
            </w:r>
            <w:r w:rsidR="008F23A3" w:rsidRPr="001D4458">
              <w:rPr>
                <w:rFonts w:ascii="Arial" w:hAnsi="Arial"/>
                <w:b/>
                <w:bCs/>
                <w:color w:val="000000"/>
                <w:sz w:val="18"/>
                <w:u w:val="single"/>
              </w:rPr>
              <w:t xml:space="preserve"> Instance</w:t>
            </w:r>
          </w:p>
          <w:p w14:paraId="4AF47460" w14:textId="6CC97678" w:rsidR="008F23A3" w:rsidRDefault="00307DB2" w:rsidP="008F23A3">
            <w:pPr>
              <w:spacing w:before="180" w:after="0"/>
            </w:pPr>
            <w:r w:rsidRPr="00307DB2">
              <w:rPr>
                <w:rFonts w:ascii="Arial" w:hAnsi="Arial"/>
                <w:b/>
                <w:bCs/>
                <w:color w:val="000000"/>
                <w:sz w:val="18"/>
                <w:u w:val="single"/>
              </w:rPr>
              <w:t xml:space="preserve">Check </w:t>
            </w:r>
            <w:r w:rsidR="00224C2C">
              <w:rPr>
                <w:rFonts w:ascii="Arial" w:hAnsi="Arial"/>
                <w:b/>
                <w:bCs/>
                <w:color w:val="000000"/>
                <w:sz w:val="18"/>
                <w:u w:val="single"/>
              </w:rPr>
              <w:t>Send</w:t>
            </w:r>
            <w:r w:rsidR="008F23A3" w:rsidRPr="008F23A3">
              <w:rPr>
                <w:rFonts w:ascii="Arial" w:hAnsi="Arial"/>
                <w:b/>
                <w:bCs/>
                <w:color w:val="000000"/>
                <w:sz w:val="18"/>
                <w:u w:val="single"/>
              </w:rPr>
              <w:t xml:space="preserve"> Result </w:t>
            </w:r>
            <w:r w:rsidR="00404ABE">
              <w:rPr>
                <w:rFonts w:ascii="Arial" w:hAnsi="Arial"/>
                <w:b/>
                <w:bCs/>
                <w:color w:val="000000"/>
                <w:sz w:val="18"/>
                <w:u w:val="single"/>
              </w:rPr>
              <w:t xml:space="preserve">for an </w:t>
            </w:r>
            <w:r w:rsidR="00404ABE" w:rsidRPr="008F23A3">
              <w:rPr>
                <w:rFonts w:ascii="Arial" w:hAnsi="Arial"/>
                <w:b/>
                <w:bCs/>
                <w:color w:val="000000"/>
                <w:sz w:val="18"/>
                <w:u w:val="single"/>
              </w:rPr>
              <w:t>Instance</w:t>
            </w:r>
          </w:p>
        </w:tc>
        <w:bookmarkStart w:id="552" w:name="para_dcb00e83_2cd4_4ab4_b77e_93ba43520e"/>
        <w:bookmarkEnd w:id="551"/>
        <w:tc>
          <w:tcPr>
            <w:tcW w:w="1975" w:type="dxa"/>
            <w:tcBorders>
              <w:bottom w:val="single" w:sz="4" w:space="0" w:color="000000"/>
              <w:right w:val="single" w:sz="4" w:space="0" w:color="000000"/>
            </w:tcBorders>
            <w:tcMar>
              <w:top w:w="40" w:type="dxa"/>
              <w:left w:w="40" w:type="dxa"/>
              <w:bottom w:w="40" w:type="dxa"/>
              <w:right w:w="40" w:type="dxa"/>
            </w:tcMar>
          </w:tcPr>
          <w:p w14:paraId="155E4568"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p w14:paraId="4A2323E1" w14:textId="77777777" w:rsidR="008F23A3" w:rsidRPr="00116797" w:rsidRDefault="008F23A3" w:rsidP="008F23A3">
            <w:pPr>
              <w:spacing w:before="180" w:after="0"/>
              <w:rPr>
                <w:b/>
                <w:bCs/>
                <w:sz w:val="18"/>
                <w:szCs w:val="18"/>
                <w:u w:val="single"/>
              </w:rPr>
            </w:pPr>
            <w:r w:rsidRPr="00116797">
              <w:rPr>
                <w:b/>
                <w:bCs/>
                <w:sz w:val="18"/>
                <w:szCs w:val="18"/>
                <w:u w:val="single"/>
              </w:rPr>
              <w:t>Section 10.X</w:t>
            </w:r>
          </w:p>
          <w:p w14:paraId="1F2152A1" w14:textId="41243B77" w:rsidR="008F23A3" w:rsidRDefault="008F23A3" w:rsidP="008F23A3">
            <w:pPr>
              <w:spacing w:before="180" w:after="0"/>
            </w:pPr>
            <w:r w:rsidRPr="00116797">
              <w:rPr>
                <w:b/>
                <w:bCs/>
                <w:sz w:val="18"/>
                <w:szCs w:val="18"/>
                <w:u w:val="single"/>
              </w:rPr>
              <w:t>Section 10.Y</w:t>
            </w:r>
          </w:p>
        </w:tc>
        <w:bookmarkEnd w:id="552"/>
      </w:tr>
      <w:tr w:rsidR="00DB4E17" w14:paraId="04800D15" w14:textId="77777777" w:rsidTr="00404ABE">
        <w:tc>
          <w:tcPr>
            <w:tcW w:w="1414" w:type="dxa"/>
            <w:vMerge/>
            <w:tcBorders>
              <w:left w:val="single" w:sz="4" w:space="0" w:color="000000"/>
              <w:right w:val="single" w:sz="4" w:space="0" w:color="000000"/>
            </w:tcBorders>
            <w:tcMar>
              <w:left w:w="40" w:type="dxa"/>
              <w:right w:w="40" w:type="dxa"/>
            </w:tcMar>
          </w:tcPr>
          <w:p w14:paraId="2B43D41D"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642D310D" w14:textId="77777777" w:rsidR="00DB4E17" w:rsidRDefault="00DB4E17" w:rsidP="006036D9">
            <w:pPr>
              <w:spacing w:before="180" w:after="0"/>
            </w:pPr>
            <w:bookmarkStart w:id="553" w:name="para_1122c7ad_ec36_4444_9426_05ed585ce2"/>
            <w:r>
              <w:rPr>
                <w:rFonts w:ascii="Arial" w:hAnsi="Arial"/>
                <w:color w:val="000000"/>
                <w:sz w:val="18"/>
              </w:rPr>
              <w:t>metadata</w:t>
            </w:r>
          </w:p>
        </w:tc>
        <w:tc>
          <w:tcPr>
            <w:tcW w:w="4120" w:type="dxa"/>
            <w:tcBorders>
              <w:bottom w:val="single" w:sz="4" w:space="0" w:color="000000"/>
              <w:right w:val="single" w:sz="4" w:space="0" w:color="000000"/>
            </w:tcBorders>
            <w:tcMar>
              <w:top w:w="40" w:type="dxa"/>
              <w:left w:w="40" w:type="dxa"/>
              <w:bottom w:w="40" w:type="dxa"/>
              <w:right w:w="40" w:type="dxa"/>
            </w:tcMar>
          </w:tcPr>
          <w:p w14:paraId="34BFBBBB" w14:textId="77777777" w:rsidR="00DB4E17" w:rsidRDefault="00DB4E17" w:rsidP="006036D9">
            <w:pPr>
              <w:spacing w:before="180" w:after="0"/>
            </w:pPr>
            <w:bookmarkStart w:id="554" w:name="para_7a95cf3f_9a2f_452f_a9d5_4523cb3f97"/>
            <w:bookmarkEnd w:id="553"/>
            <w:r>
              <w:rPr>
                <w:rFonts w:ascii="Arial" w:hAnsi="Arial"/>
                <w:color w:val="000000"/>
                <w:sz w:val="18"/>
              </w:rPr>
              <w:t>Retrieve Instance Metadata</w:t>
            </w:r>
          </w:p>
        </w:tc>
        <w:bookmarkStart w:id="555" w:name="para_c3d02c04_c457_4ff3_b098_c24bcf7943"/>
        <w:bookmarkEnd w:id="554"/>
        <w:tc>
          <w:tcPr>
            <w:tcW w:w="1975" w:type="dxa"/>
            <w:tcBorders>
              <w:bottom w:val="single" w:sz="4" w:space="0" w:color="000000"/>
              <w:right w:val="single" w:sz="4" w:space="0" w:color="000000"/>
            </w:tcBorders>
            <w:tcMar>
              <w:top w:w="40" w:type="dxa"/>
              <w:left w:w="40" w:type="dxa"/>
              <w:bottom w:w="40" w:type="dxa"/>
              <w:right w:w="40" w:type="dxa"/>
            </w:tcMar>
          </w:tcPr>
          <w:p w14:paraId="3A91C003"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55"/>
      </w:tr>
      <w:tr w:rsidR="00DB4E17" w14:paraId="59F73B27" w14:textId="77777777" w:rsidTr="00404ABE">
        <w:tc>
          <w:tcPr>
            <w:tcW w:w="1414" w:type="dxa"/>
            <w:vMerge/>
            <w:tcBorders>
              <w:left w:val="single" w:sz="4" w:space="0" w:color="000000"/>
              <w:right w:val="single" w:sz="4" w:space="0" w:color="000000"/>
            </w:tcBorders>
            <w:tcMar>
              <w:left w:w="40" w:type="dxa"/>
              <w:right w:w="40" w:type="dxa"/>
            </w:tcMar>
          </w:tcPr>
          <w:p w14:paraId="3F8297E0"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10093D87" w14:textId="77777777" w:rsidR="00DB4E17" w:rsidRDefault="00DB4E17" w:rsidP="006036D9">
            <w:pPr>
              <w:spacing w:before="180" w:after="0"/>
            </w:pPr>
            <w:bookmarkStart w:id="556" w:name="para_7fb16e97_1ed9_4f3a_9b57_072c854f99"/>
            <w:r>
              <w:rPr>
                <w:rFonts w:ascii="Arial" w:hAnsi="Arial"/>
                <w:color w:val="000000"/>
                <w:sz w:val="18"/>
              </w:rPr>
              <w:t>rendered</w:t>
            </w:r>
          </w:p>
        </w:tc>
        <w:tc>
          <w:tcPr>
            <w:tcW w:w="4120" w:type="dxa"/>
            <w:tcBorders>
              <w:bottom w:val="single" w:sz="4" w:space="0" w:color="000000"/>
              <w:right w:val="single" w:sz="4" w:space="0" w:color="000000"/>
            </w:tcBorders>
            <w:tcMar>
              <w:top w:w="40" w:type="dxa"/>
              <w:left w:w="40" w:type="dxa"/>
              <w:bottom w:w="40" w:type="dxa"/>
              <w:right w:w="40" w:type="dxa"/>
            </w:tcMar>
          </w:tcPr>
          <w:p w14:paraId="4D8A0CA7" w14:textId="77777777" w:rsidR="00DB4E17" w:rsidRDefault="00DB4E17" w:rsidP="006036D9">
            <w:pPr>
              <w:spacing w:before="180" w:after="0"/>
            </w:pPr>
            <w:bookmarkStart w:id="557" w:name="para_e420772c_5cde_47cb_a821_3dbba8863a"/>
            <w:bookmarkEnd w:id="556"/>
            <w:r>
              <w:rPr>
                <w:rFonts w:ascii="Arial" w:hAnsi="Arial"/>
                <w:color w:val="000000"/>
                <w:sz w:val="18"/>
              </w:rPr>
              <w:t>Retrieve Rendered Instance</w:t>
            </w:r>
          </w:p>
        </w:tc>
        <w:bookmarkStart w:id="558" w:name="para_61f4821b_a825_47f1_815d_3946dc4d0d"/>
        <w:bookmarkEnd w:id="557"/>
        <w:tc>
          <w:tcPr>
            <w:tcW w:w="1975" w:type="dxa"/>
            <w:tcBorders>
              <w:bottom w:val="single" w:sz="4" w:space="0" w:color="000000"/>
              <w:right w:val="single" w:sz="4" w:space="0" w:color="000000"/>
            </w:tcBorders>
            <w:tcMar>
              <w:top w:w="40" w:type="dxa"/>
              <w:left w:w="40" w:type="dxa"/>
              <w:bottom w:w="40" w:type="dxa"/>
              <w:right w:w="40" w:type="dxa"/>
            </w:tcMar>
          </w:tcPr>
          <w:p w14:paraId="44144DBE"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58"/>
      </w:tr>
      <w:tr w:rsidR="00DB4E17" w14:paraId="3BB2083F" w14:textId="77777777" w:rsidTr="00404ABE">
        <w:tc>
          <w:tcPr>
            <w:tcW w:w="1414" w:type="dxa"/>
            <w:vMerge/>
            <w:tcBorders>
              <w:left w:val="single" w:sz="4" w:space="0" w:color="000000"/>
              <w:right w:val="single" w:sz="4" w:space="0" w:color="000000"/>
            </w:tcBorders>
            <w:tcMar>
              <w:left w:w="40" w:type="dxa"/>
              <w:right w:w="40" w:type="dxa"/>
            </w:tcMar>
          </w:tcPr>
          <w:p w14:paraId="7CA52BCB"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678E08C6" w14:textId="77777777" w:rsidR="00DB4E17" w:rsidRDefault="00DB4E17" w:rsidP="006036D9">
            <w:pPr>
              <w:spacing w:before="180" w:after="0"/>
            </w:pPr>
            <w:bookmarkStart w:id="559" w:name="para_1e324d55_2ea9_455e_89ec_92119c14a9"/>
            <w:proofErr w:type="spellStart"/>
            <w:r>
              <w:rPr>
                <w:rFonts w:ascii="Arial" w:hAnsi="Arial"/>
                <w:color w:val="000000"/>
                <w:sz w:val="18"/>
              </w:rPr>
              <w:t>renderedmpr</w:t>
            </w:r>
            <w:proofErr w:type="spellEnd"/>
          </w:p>
        </w:tc>
        <w:tc>
          <w:tcPr>
            <w:tcW w:w="4120" w:type="dxa"/>
            <w:tcBorders>
              <w:bottom w:val="single" w:sz="4" w:space="0" w:color="000000"/>
              <w:right w:val="single" w:sz="4" w:space="0" w:color="000000"/>
            </w:tcBorders>
            <w:tcMar>
              <w:top w:w="40" w:type="dxa"/>
              <w:left w:w="40" w:type="dxa"/>
              <w:bottom w:w="40" w:type="dxa"/>
              <w:right w:w="40" w:type="dxa"/>
            </w:tcMar>
          </w:tcPr>
          <w:p w14:paraId="4EF381D9" w14:textId="77777777" w:rsidR="00DB4E17" w:rsidRDefault="00DB4E17" w:rsidP="006036D9">
            <w:pPr>
              <w:spacing w:before="180" w:after="0"/>
            </w:pPr>
            <w:bookmarkStart w:id="560" w:name="para_8fbe9941_dbe1_4a88_ab9f_74823158ac"/>
            <w:bookmarkEnd w:id="559"/>
            <w:r>
              <w:rPr>
                <w:rFonts w:ascii="Arial" w:hAnsi="Arial"/>
                <w:color w:val="000000"/>
                <w:sz w:val="18"/>
              </w:rPr>
              <w:t>Retrieve Rendered MPR Volume Instance</w:t>
            </w:r>
          </w:p>
        </w:tc>
        <w:bookmarkStart w:id="561" w:name="para_7dd28cd4_052e_4ed7_8b3a_10d585f54d"/>
        <w:bookmarkEnd w:id="560"/>
        <w:tc>
          <w:tcPr>
            <w:tcW w:w="1975" w:type="dxa"/>
            <w:tcBorders>
              <w:bottom w:val="single" w:sz="4" w:space="0" w:color="000000"/>
              <w:right w:val="single" w:sz="4" w:space="0" w:color="000000"/>
            </w:tcBorders>
            <w:tcMar>
              <w:top w:w="40" w:type="dxa"/>
              <w:left w:w="40" w:type="dxa"/>
              <w:bottom w:w="40" w:type="dxa"/>
              <w:right w:w="40" w:type="dxa"/>
            </w:tcMar>
          </w:tcPr>
          <w:p w14:paraId="6EC94D94"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61"/>
      </w:tr>
      <w:tr w:rsidR="00DB4E17" w14:paraId="7D51D853" w14:textId="77777777" w:rsidTr="00404ABE">
        <w:tc>
          <w:tcPr>
            <w:tcW w:w="1414" w:type="dxa"/>
            <w:vMerge/>
            <w:tcBorders>
              <w:left w:val="single" w:sz="4" w:space="0" w:color="000000"/>
              <w:right w:val="single" w:sz="4" w:space="0" w:color="000000"/>
            </w:tcBorders>
            <w:tcMar>
              <w:left w:w="40" w:type="dxa"/>
              <w:right w:w="40" w:type="dxa"/>
            </w:tcMar>
          </w:tcPr>
          <w:p w14:paraId="37F33EDD"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9BF864C" w14:textId="77777777" w:rsidR="00DB4E17" w:rsidRDefault="00DB4E17" w:rsidP="006036D9">
            <w:pPr>
              <w:spacing w:before="180" w:after="0"/>
            </w:pPr>
            <w:bookmarkStart w:id="562" w:name="para_32c234c1_3156_4553_b8f6_9d5eaad740"/>
            <w:r>
              <w:rPr>
                <w:rFonts w:ascii="Arial" w:hAnsi="Arial"/>
                <w:color w:val="000000"/>
                <w:sz w:val="18"/>
              </w:rPr>
              <w:t>rendered3d</w:t>
            </w:r>
          </w:p>
        </w:tc>
        <w:tc>
          <w:tcPr>
            <w:tcW w:w="4120" w:type="dxa"/>
            <w:tcBorders>
              <w:bottom w:val="single" w:sz="4" w:space="0" w:color="000000"/>
              <w:right w:val="single" w:sz="4" w:space="0" w:color="000000"/>
            </w:tcBorders>
            <w:tcMar>
              <w:top w:w="40" w:type="dxa"/>
              <w:left w:w="40" w:type="dxa"/>
              <w:bottom w:w="40" w:type="dxa"/>
              <w:right w:w="40" w:type="dxa"/>
            </w:tcMar>
          </w:tcPr>
          <w:p w14:paraId="138FB534" w14:textId="77777777" w:rsidR="00DB4E17" w:rsidRDefault="00DB4E17" w:rsidP="006036D9">
            <w:pPr>
              <w:spacing w:before="180" w:after="0"/>
            </w:pPr>
            <w:bookmarkStart w:id="563" w:name="para_17864b60_18b6_4197_90a8_7482041011"/>
            <w:bookmarkEnd w:id="562"/>
            <w:r>
              <w:rPr>
                <w:rFonts w:ascii="Arial" w:hAnsi="Arial"/>
                <w:color w:val="000000"/>
                <w:sz w:val="18"/>
              </w:rPr>
              <w:t>Retrieve Rendered 3D Volume Instance</w:t>
            </w:r>
          </w:p>
        </w:tc>
        <w:bookmarkStart w:id="564" w:name="para_428f0354_5288_4c60_b1a2_4c8fd0d23e"/>
        <w:bookmarkEnd w:id="563"/>
        <w:tc>
          <w:tcPr>
            <w:tcW w:w="1975" w:type="dxa"/>
            <w:tcBorders>
              <w:bottom w:val="single" w:sz="4" w:space="0" w:color="000000"/>
              <w:right w:val="single" w:sz="4" w:space="0" w:color="000000"/>
            </w:tcBorders>
            <w:tcMar>
              <w:top w:w="40" w:type="dxa"/>
              <w:left w:w="40" w:type="dxa"/>
              <w:bottom w:w="40" w:type="dxa"/>
              <w:right w:w="40" w:type="dxa"/>
            </w:tcMar>
          </w:tcPr>
          <w:p w14:paraId="0B274A16"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64"/>
      </w:tr>
      <w:tr w:rsidR="00DB4E17" w14:paraId="3A91EE83" w14:textId="77777777" w:rsidTr="00404ABE">
        <w:tc>
          <w:tcPr>
            <w:tcW w:w="1414" w:type="dxa"/>
            <w:vMerge/>
            <w:tcBorders>
              <w:left w:val="single" w:sz="4" w:space="0" w:color="000000"/>
              <w:right w:val="single" w:sz="4" w:space="0" w:color="000000"/>
            </w:tcBorders>
            <w:tcMar>
              <w:left w:w="40" w:type="dxa"/>
              <w:right w:w="40" w:type="dxa"/>
            </w:tcMar>
          </w:tcPr>
          <w:p w14:paraId="47E4DA0B"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318DB56F" w14:textId="77777777" w:rsidR="00DB4E17" w:rsidRDefault="00DB4E17" w:rsidP="006036D9">
            <w:pPr>
              <w:spacing w:before="180" w:after="0"/>
            </w:pPr>
            <w:bookmarkStart w:id="565" w:name="para_2d5cc06d_9f09_4d3a_88a9_bc8da02c63"/>
            <w:r>
              <w:rPr>
                <w:rFonts w:ascii="Arial" w:hAnsi="Arial"/>
                <w:color w:val="000000"/>
                <w:sz w:val="18"/>
              </w:rPr>
              <w:t>thumbnail</w:t>
            </w:r>
          </w:p>
        </w:tc>
        <w:tc>
          <w:tcPr>
            <w:tcW w:w="4120" w:type="dxa"/>
            <w:tcBorders>
              <w:bottom w:val="single" w:sz="4" w:space="0" w:color="000000"/>
              <w:right w:val="single" w:sz="4" w:space="0" w:color="000000"/>
            </w:tcBorders>
            <w:tcMar>
              <w:top w:w="40" w:type="dxa"/>
              <w:left w:w="40" w:type="dxa"/>
              <w:bottom w:w="40" w:type="dxa"/>
              <w:right w:w="40" w:type="dxa"/>
            </w:tcMar>
          </w:tcPr>
          <w:p w14:paraId="24762A35" w14:textId="77777777" w:rsidR="00DB4E17" w:rsidRDefault="00DB4E17" w:rsidP="006036D9">
            <w:pPr>
              <w:spacing w:before="180" w:after="0"/>
            </w:pPr>
            <w:bookmarkStart w:id="566" w:name="para_d5e185b5_5504_4b3d_8ec8_117472dbc2"/>
            <w:bookmarkEnd w:id="565"/>
            <w:r>
              <w:rPr>
                <w:rFonts w:ascii="Arial" w:hAnsi="Arial"/>
                <w:color w:val="000000"/>
                <w:sz w:val="18"/>
              </w:rPr>
              <w:t>Retrieve Instance Thumbnail</w:t>
            </w:r>
          </w:p>
        </w:tc>
        <w:bookmarkStart w:id="567" w:name="para_9821b134_03d2_457e_a75e_e8df6031a5"/>
        <w:bookmarkEnd w:id="566"/>
        <w:tc>
          <w:tcPr>
            <w:tcW w:w="1975" w:type="dxa"/>
            <w:tcBorders>
              <w:bottom w:val="single" w:sz="4" w:space="0" w:color="000000"/>
              <w:right w:val="single" w:sz="4" w:space="0" w:color="000000"/>
            </w:tcBorders>
            <w:tcMar>
              <w:top w:w="40" w:type="dxa"/>
              <w:left w:w="40" w:type="dxa"/>
              <w:bottom w:w="40" w:type="dxa"/>
              <w:right w:w="40" w:type="dxa"/>
            </w:tcMar>
          </w:tcPr>
          <w:p w14:paraId="643E06A6"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67"/>
      </w:tr>
      <w:tr w:rsidR="00DB4E17" w14:paraId="7505424E" w14:textId="77777777" w:rsidTr="00404ABE">
        <w:tc>
          <w:tcPr>
            <w:tcW w:w="1414" w:type="dxa"/>
            <w:vMerge/>
            <w:tcBorders>
              <w:left w:val="single" w:sz="4" w:space="0" w:color="000000"/>
              <w:right w:val="single" w:sz="4" w:space="0" w:color="000000"/>
            </w:tcBorders>
            <w:tcMar>
              <w:left w:w="40" w:type="dxa"/>
              <w:right w:w="40" w:type="dxa"/>
            </w:tcMar>
          </w:tcPr>
          <w:p w14:paraId="0B77FA20"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14C34BA2" w14:textId="77777777" w:rsidR="00DB4E17" w:rsidRDefault="00DB4E17" w:rsidP="006036D9">
            <w:pPr>
              <w:spacing w:before="180" w:after="0"/>
            </w:pPr>
            <w:bookmarkStart w:id="568" w:name="para_93818fa9_a454_48b7_aeb4_37abe1c013"/>
            <w:proofErr w:type="spellStart"/>
            <w:r>
              <w:rPr>
                <w:rFonts w:ascii="Arial" w:hAnsi="Arial"/>
                <w:color w:val="000000"/>
                <w:sz w:val="18"/>
              </w:rPr>
              <w:t>bulkdata</w:t>
            </w:r>
            <w:proofErr w:type="spellEnd"/>
          </w:p>
        </w:tc>
        <w:tc>
          <w:tcPr>
            <w:tcW w:w="4120" w:type="dxa"/>
            <w:tcBorders>
              <w:bottom w:val="single" w:sz="4" w:space="0" w:color="000000"/>
              <w:right w:val="single" w:sz="4" w:space="0" w:color="000000"/>
            </w:tcBorders>
            <w:tcMar>
              <w:top w:w="40" w:type="dxa"/>
              <w:left w:w="40" w:type="dxa"/>
              <w:bottom w:w="40" w:type="dxa"/>
              <w:right w:w="40" w:type="dxa"/>
            </w:tcMar>
          </w:tcPr>
          <w:p w14:paraId="23394D8F" w14:textId="77777777" w:rsidR="00DB4E17" w:rsidRDefault="00DB4E17" w:rsidP="006036D9">
            <w:pPr>
              <w:spacing w:before="180" w:after="0"/>
            </w:pPr>
            <w:bookmarkStart w:id="569" w:name="para_33cc3807_3df5_4ecc_8564_11a1c9bcdb"/>
            <w:bookmarkEnd w:id="568"/>
            <w:r>
              <w:rPr>
                <w:rFonts w:ascii="Arial" w:hAnsi="Arial"/>
                <w:color w:val="000000"/>
                <w:sz w:val="18"/>
              </w:rPr>
              <w:t xml:space="preserve">Retrieve Instance </w:t>
            </w:r>
            <w:proofErr w:type="spellStart"/>
            <w:r>
              <w:rPr>
                <w:rFonts w:ascii="Arial" w:hAnsi="Arial"/>
                <w:color w:val="000000"/>
                <w:sz w:val="18"/>
              </w:rPr>
              <w:t>Bulkdata</w:t>
            </w:r>
            <w:proofErr w:type="spellEnd"/>
          </w:p>
        </w:tc>
        <w:bookmarkStart w:id="570" w:name="para_d1c489ec_dbc7_49a5_802f_45b0b033d8"/>
        <w:bookmarkEnd w:id="569"/>
        <w:tc>
          <w:tcPr>
            <w:tcW w:w="1975" w:type="dxa"/>
            <w:tcBorders>
              <w:bottom w:val="single" w:sz="4" w:space="0" w:color="000000"/>
              <w:right w:val="single" w:sz="4" w:space="0" w:color="000000"/>
            </w:tcBorders>
            <w:tcMar>
              <w:top w:w="40" w:type="dxa"/>
              <w:left w:w="40" w:type="dxa"/>
              <w:bottom w:w="40" w:type="dxa"/>
              <w:right w:w="40" w:type="dxa"/>
            </w:tcMar>
          </w:tcPr>
          <w:p w14:paraId="68613A44"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70"/>
      </w:tr>
      <w:tr w:rsidR="00DB4E17" w14:paraId="3573CEF1" w14:textId="77777777" w:rsidTr="00404ABE">
        <w:tc>
          <w:tcPr>
            <w:tcW w:w="1414" w:type="dxa"/>
            <w:vMerge/>
            <w:tcBorders>
              <w:left w:val="single" w:sz="4" w:space="0" w:color="000000"/>
              <w:right w:val="single" w:sz="4" w:space="0" w:color="000000"/>
            </w:tcBorders>
            <w:tcMar>
              <w:left w:w="40" w:type="dxa"/>
              <w:right w:w="40" w:type="dxa"/>
            </w:tcMar>
          </w:tcPr>
          <w:p w14:paraId="65CD90FC"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1A400E0F" w14:textId="77777777" w:rsidR="00DB4E17" w:rsidRDefault="00DB4E17" w:rsidP="006036D9">
            <w:pPr>
              <w:spacing w:before="180" w:after="0"/>
            </w:pPr>
            <w:bookmarkStart w:id="571" w:name="para_b6e735ac_b846_4c26_98b6_3f1aa3b076"/>
            <w:proofErr w:type="spellStart"/>
            <w:r>
              <w:rPr>
                <w:rFonts w:ascii="Arial" w:hAnsi="Arial"/>
                <w:color w:val="000000"/>
                <w:sz w:val="18"/>
              </w:rPr>
              <w:t>pixeldata</w:t>
            </w:r>
            <w:proofErr w:type="spellEnd"/>
          </w:p>
        </w:tc>
        <w:tc>
          <w:tcPr>
            <w:tcW w:w="4120" w:type="dxa"/>
            <w:tcBorders>
              <w:bottom w:val="single" w:sz="4" w:space="0" w:color="000000"/>
              <w:right w:val="single" w:sz="4" w:space="0" w:color="000000"/>
            </w:tcBorders>
            <w:tcMar>
              <w:top w:w="40" w:type="dxa"/>
              <w:left w:w="40" w:type="dxa"/>
              <w:bottom w:w="40" w:type="dxa"/>
              <w:right w:w="40" w:type="dxa"/>
            </w:tcMar>
          </w:tcPr>
          <w:p w14:paraId="26680841" w14:textId="77777777" w:rsidR="00DB4E17" w:rsidRDefault="00DB4E17" w:rsidP="006036D9">
            <w:pPr>
              <w:spacing w:before="180" w:after="0"/>
            </w:pPr>
            <w:bookmarkStart w:id="572" w:name="para_495d2622_090b_4e67_9549_5d10a0579e"/>
            <w:bookmarkEnd w:id="571"/>
            <w:r>
              <w:rPr>
                <w:rFonts w:ascii="Arial" w:hAnsi="Arial"/>
                <w:color w:val="000000"/>
                <w:sz w:val="18"/>
              </w:rPr>
              <w:t>Retrieve Instance Pixel Data</w:t>
            </w:r>
          </w:p>
        </w:tc>
        <w:bookmarkStart w:id="573" w:name="para_183e9c61_01d7_44b8_b40e_4b65512eda"/>
        <w:bookmarkEnd w:id="572"/>
        <w:tc>
          <w:tcPr>
            <w:tcW w:w="1975" w:type="dxa"/>
            <w:tcBorders>
              <w:bottom w:val="single" w:sz="4" w:space="0" w:color="000000"/>
              <w:right w:val="single" w:sz="4" w:space="0" w:color="000000"/>
            </w:tcBorders>
            <w:tcMar>
              <w:top w:w="40" w:type="dxa"/>
              <w:left w:w="40" w:type="dxa"/>
              <w:bottom w:w="40" w:type="dxa"/>
              <w:right w:w="40" w:type="dxa"/>
            </w:tcMar>
          </w:tcPr>
          <w:p w14:paraId="00115EF0"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73"/>
      </w:tr>
      <w:tr w:rsidR="00DB4E17" w14:paraId="3B6DFC72" w14:textId="77777777" w:rsidTr="00404ABE">
        <w:tc>
          <w:tcPr>
            <w:tcW w:w="1414" w:type="dxa"/>
            <w:vMerge/>
            <w:tcBorders>
              <w:left w:val="single" w:sz="4" w:space="0" w:color="000000"/>
              <w:right w:val="single" w:sz="4" w:space="0" w:color="000000"/>
            </w:tcBorders>
            <w:tcMar>
              <w:left w:w="40" w:type="dxa"/>
              <w:right w:w="40" w:type="dxa"/>
            </w:tcMar>
          </w:tcPr>
          <w:p w14:paraId="36D6BE68"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67536E80" w14:textId="77777777" w:rsidR="00DB4E17" w:rsidRDefault="00DB4E17" w:rsidP="006036D9">
            <w:pPr>
              <w:spacing w:before="180" w:after="0"/>
            </w:pPr>
            <w:bookmarkStart w:id="574" w:name="para_c837504c_7a6e_4fe9_8bcc_4370ee3827"/>
            <w:r>
              <w:rPr>
                <w:rFonts w:ascii="Arial" w:hAnsi="Arial"/>
                <w:color w:val="000000"/>
                <w:sz w:val="18"/>
              </w:rPr>
              <w:t>frames</w:t>
            </w:r>
          </w:p>
        </w:tc>
        <w:tc>
          <w:tcPr>
            <w:tcW w:w="4120" w:type="dxa"/>
            <w:tcBorders>
              <w:bottom w:val="single" w:sz="4" w:space="0" w:color="000000"/>
              <w:right w:val="single" w:sz="4" w:space="0" w:color="000000"/>
            </w:tcBorders>
            <w:tcMar>
              <w:top w:w="40" w:type="dxa"/>
              <w:left w:w="40" w:type="dxa"/>
              <w:bottom w:w="40" w:type="dxa"/>
              <w:right w:w="40" w:type="dxa"/>
            </w:tcMar>
          </w:tcPr>
          <w:p w14:paraId="06C312B9" w14:textId="77777777" w:rsidR="00DB4E17" w:rsidRDefault="00DB4E17" w:rsidP="006036D9">
            <w:pPr>
              <w:spacing w:before="180" w:after="0"/>
            </w:pPr>
            <w:bookmarkStart w:id="575" w:name="para_2f205c27_59b7_4048_bf9e_dcbce802ba"/>
            <w:bookmarkEnd w:id="574"/>
            <w:r>
              <w:rPr>
                <w:rFonts w:ascii="Arial" w:hAnsi="Arial"/>
                <w:color w:val="000000"/>
                <w:sz w:val="18"/>
              </w:rPr>
              <w:t>N/A</w:t>
            </w:r>
          </w:p>
        </w:tc>
        <w:tc>
          <w:tcPr>
            <w:tcW w:w="1975" w:type="dxa"/>
            <w:tcBorders>
              <w:bottom w:val="single" w:sz="4" w:space="0" w:color="000000"/>
              <w:right w:val="single" w:sz="4" w:space="0" w:color="000000"/>
            </w:tcBorders>
            <w:tcMar>
              <w:top w:w="40" w:type="dxa"/>
              <w:left w:w="40" w:type="dxa"/>
              <w:bottom w:w="40" w:type="dxa"/>
              <w:right w:w="40" w:type="dxa"/>
            </w:tcMar>
          </w:tcPr>
          <w:p w14:paraId="04B1FE1B" w14:textId="77777777" w:rsidR="00DB4E17" w:rsidRDefault="00DB4E17" w:rsidP="006036D9">
            <w:pPr>
              <w:spacing w:before="180" w:after="0"/>
            </w:pPr>
            <w:bookmarkStart w:id="576" w:name="para_94a2ee62_3efa_4371_bd24_9b4d983d2b"/>
            <w:bookmarkEnd w:id="575"/>
            <w:r>
              <w:rPr>
                <w:rFonts w:ascii="Arial" w:hAnsi="Arial"/>
                <w:color w:val="000000"/>
                <w:sz w:val="18"/>
              </w:rPr>
              <w:t>N/A</w:t>
            </w:r>
          </w:p>
        </w:tc>
        <w:bookmarkEnd w:id="576"/>
      </w:tr>
      <w:tr w:rsidR="00DB4E17" w14:paraId="6F939EA0" w14:textId="77777777" w:rsidTr="00404ABE">
        <w:tc>
          <w:tcPr>
            <w:tcW w:w="1414" w:type="dxa"/>
            <w:vMerge/>
            <w:tcBorders>
              <w:left w:val="single" w:sz="4" w:space="0" w:color="000000"/>
              <w:right w:val="single" w:sz="4" w:space="0" w:color="000000"/>
            </w:tcBorders>
            <w:tcMar>
              <w:left w:w="40" w:type="dxa"/>
              <w:right w:w="40" w:type="dxa"/>
            </w:tcMar>
          </w:tcPr>
          <w:p w14:paraId="057A6275"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431FC918" w14:textId="77777777" w:rsidR="00DB4E17" w:rsidRDefault="00DB4E17" w:rsidP="006036D9">
            <w:pPr>
              <w:spacing w:before="180" w:after="0"/>
            </w:pPr>
            <w:bookmarkStart w:id="577" w:name="para_3ea1dc17_bd4a_428e_96a8_0599ac1218"/>
            <w:r>
              <w:rPr>
                <w:rFonts w:ascii="Arial" w:hAnsi="Arial"/>
                <w:color w:val="000000"/>
                <w:sz w:val="18"/>
              </w:rPr>
              <w:t>{</w:t>
            </w:r>
            <w:proofErr w:type="spellStart"/>
            <w:r>
              <w:rPr>
                <w:rFonts w:ascii="Arial" w:hAnsi="Arial"/>
                <w:color w:val="000000"/>
                <w:sz w:val="18"/>
              </w:rPr>
              <w:t>framelist</w:t>
            </w:r>
            <w:proofErr w:type="spellEnd"/>
            <w:r>
              <w:rPr>
                <w:rFonts w:ascii="Arial" w:hAnsi="Arial"/>
                <w:color w:val="000000"/>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3572661A" w14:textId="77777777" w:rsidR="00DB4E17" w:rsidRDefault="00DB4E17" w:rsidP="006036D9">
            <w:pPr>
              <w:spacing w:before="180" w:after="0"/>
            </w:pPr>
            <w:bookmarkStart w:id="578" w:name="para_01e2ab3b_2342_466c_9bf6_bc7e793d96"/>
            <w:bookmarkEnd w:id="577"/>
            <w:r>
              <w:rPr>
                <w:rFonts w:ascii="Arial" w:hAnsi="Arial"/>
                <w:color w:val="000000"/>
                <w:sz w:val="18"/>
              </w:rPr>
              <w:t>Retrieve Frames</w:t>
            </w:r>
          </w:p>
        </w:tc>
        <w:bookmarkStart w:id="579" w:name="para_7a3923ae_9521_4a3e_8e58_5dc5839f47"/>
        <w:bookmarkEnd w:id="578"/>
        <w:tc>
          <w:tcPr>
            <w:tcW w:w="1975" w:type="dxa"/>
            <w:tcBorders>
              <w:bottom w:val="single" w:sz="4" w:space="0" w:color="000000"/>
              <w:right w:val="single" w:sz="4" w:space="0" w:color="000000"/>
            </w:tcBorders>
            <w:tcMar>
              <w:top w:w="40" w:type="dxa"/>
              <w:left w:w="40" w:type="dxa"/>
              <w:bottom w:w="40" w:type="dxa"/>
              <w:right w:w="40" w:type="dxa"/>
            </w:tcMar>
          </w:tcPr>
          <w:p w14:paraId="00C3B8C2"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79"/>
      </w:tr>
      <w:tr w:rsidR="00DB4E17" w14:paraId="6BA9497B" w14:textId="77777777" w:rsidTr="00404ABE">
        <w:tc>
          <w:tcPr>
            <w:tcW w:w="1414" w:type="dxa"/>
            <w:vMerge/>
            <w:tcBorders>
              <w:left w:val="single" w:sz="4" w:space="0" w:color="000000"/>
              <w:right w:val="single" w:sz="4" w:space="0" w:color="000000"/>
            </w:tcBorders>
            <w:tcMar>
              <w:left w:w="40" w:type="dxa"/>
              <w:right w:w="40" w:type="dxa"/>
            </w:tcMar>
          </w:tcPr>
          <w:p w14:paraId="0D394A27"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69DE7A14" w14:textId="77777777" w:rsidR="00DB4E17" w:rsidRDefault="00DB4E17" w:rsidP="006036D9">
            <w:pPr>
              <w:spacing w:before="180" w:after="0"/>
            </w:pPr>
            <w:bookmarkStart w:id="580" w:name="para_b974edbd_a31e_4a35_80a6_5c0c4452c4"/>
            <w:r>
              <w:rPr>
                <w:rFonts w:ascii="Arial" w:hAnsi="Arial"/>
                <w:color w:val="000000"/>
                <w:sz w:val="18"/>
              </w:rPr>
              <w:t>rendered</w:t>
            </w:r>
          </w:p>
        </w:tc>
        <w:tc>
          <w:tcPr>
            <w:tcW w:w="4120" w:type="dxa"/>
            <w:tcBorders>
              <w:bottom w:val="single" w:sz="4" w:space="0" w:color="000000"/>
              <w:right w:val="single" w:sz="4" w:space="0" w:color="000000"/>
            </w:tcBorders>
            <w:tcMar>
              <w:top w:w="40" w:type="dxa"/>
              <w:left w:w="40" w:type="dxa"/>
              <w:bottom w:w="40" w:type="dxa"/>
              <w:right w:w="40" w:type="dxa"/>
            </w:tcMar>
          </w:tcPr>
          <w:p w14:paraId="16FE4F26" w14:textId="77777777" w:rsidR="00DB4E17" w:rsidRDefault="00DB4E17" w:rsidP="006036D9">
            <w:pPr>
              <w:spacing w:before="180" w:after="0"/>
            </w:pPr>
            <w:bookmarkStart w:id="581" w:name="para_237aabfb_c0f2_458f_a996_3859afbd8f"/>
            <w:bookmarkEnd w:id="580"/>
            <w:r>
              <w:rPr>
                <w:rFonts w:ascii="Arial" w:hAnsi="Arial"/>
                <w:color w:val="000000"/>
                <w:sz w:val="18"/>
              </w:rPr>
              <w:t>Retrieve Rendered Frames</w:t>
            </w:r>
          </w:p>
        </w:tc>
        <w:bookmarkStart w:id="582" w:name="para_dac88c45_6020_4bd5_be6e_bfad671cf1"/>
        <w:bookmarkEnd w:id="581"/>
        <w:tc>
          <w:tcPr>
            <w:tcW w:w="1975" w:type="dxa"/>
            <w:tcBorders>
              <w:bottom w:val="single" w:sz="4" w:space="0" w:color="000000"/>
              <w:right w:val="single" w:sz="4" w:space="0" w:color="000000"/>
            </w:tcBorders>
            <w:tcMar>
              <w:top w:w="40" w:type="dxa"/>
              <w:left w:w="40" w:type="dxa"/>
              <w:bottom w:w="40" w:type="dxa"/>
              <w:right w:w="40" w:type="dxa"/>
            </w:tcMar>
          </w:tcPr>
          <w:p w14:paraId="352F1E47"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82"/>
      </w:tr>
      <w:tr w:rsidR="00DB4E17" w14:paraId="185743EA" w14:textId="77777777" w:rsidTr="00404ABE">
        <w:tc>
          <w:tcPr>
            <w:tcW w:w="1414" w:type="dxa"/>
            <w:vMerge/>
            <w:tcBorders>
              <w:left w:val="single" w:sz="4" w:space="0" w:color="000000"/>
              <w:right w:val="single" w:sz="4" w:space="0" w:color="000000"/>
            </w:tcBorders>
            <w:tcMar>
              <w:left w:w="40" w:type="dxa"/>
              <w:right w:w="40" w:type="dxa"/>
            </w:tcMar>
          </w:tcPr>
          <w:p w14:paraId="5874DCA8"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1642054E" w14:textId="77777777" w:rsidR="00DB4E17" w:rsidRDefault="00DB4E17" w:rsidP="006036D9">
            <w:pPr>
              <w:spacing w:before="180" w:after="0"/>
            </w:pPr>
            <w:bookmarkStart w:id="583" w:name="para_1b53b079_1702_4522_83d5_c08d209294"/>
            <w:proofErr w:type="spellStart"/>
            <w:r>
              <w:rPr>
                <w:rFonts w:ascii="Arial" w:hAnsi="Arial"/>
                <w:color w:val="000000"/>
                <w:sz w:val="18"/>
              </w:rPr>
              <w:t>renderedmpr</w:t>
            </w:r>
            <w:proofErr w:type="spellEnd"/>
          </w:p>
        </w:tc>
        <w:tc>
          <w:tcPr>
            <w:tcW w:w="4120" w:type="dxa"/>
            <w:tcBorders>
              <w:bottom w:val="single" w:sz="4" w:space="0" w:color="000000"/>
              <w:right w:val="single" w:sz="4" w:space="0" w:color="000000"/>
            </w:tcBorders>
            <w:tcMar>
              <w:top w:w="40" w:type="dxa"/>
              <w:left w:w="40" w:type="dxa"/>
              <w:bottom w:w="40" w:type="dxa"/>
              <w:right w:w="40" w:type="dxa"/>
            </w:tcMar>
          </w:tcPr>
          <w:p w14:paraId="7DD246DE" w14:textId="77777777" w:rsidR="00DB4E17" w:rsidRDefault="00DB4E17" w:rsidP="006036D9">
            <w:pPr>
              <w:spacing w:before="180" w:after="0"/>
            </w:pPr>
            <w:bookmarkStart w:id="584" w:name="para_bbd3b5e0_3bf8_4d38_9ff8_49e3fef29c"/>
            <w:bookmarkEnd w:id="583"/>
            <w:r>
              <w:rPr>
                <w:rFonts w:ascii="Arial" w:hAnsi="Arial"/>
                <w:color w:val="000000"/>
                <w:sz w:val="18"/>
              </w:rPr>
              <w:t>Retrieve Rendered MPR Volume Frames</w:t>
            </w:r>
          </w:p>
        </w:tc>
        <w:bookmarkStart w:id="585" w:name="para_059c40c2_c4d0_4cbc_be93_04155fdbc6"/>
        <w:bookmarkEnd w:id="584"/>
        <w:tc>
          <w:tcPr>
            <w:tcW w:w="1975" w:type="dxa"/>
            <w:tcBorders>
              <w:bottom w:val="single" w:sz="4" w:space="0" w:color="000000"/>
              <w:right w:val="single" w:sz="4" w:space="0" w:color="000000"/>
            </w:tcBorders>
            <w:tcMar>
              <w:top w:w="40" w:type="dxa"/>
              <w:left w:w="40" w:type="dxa"/>
              <w:bottom w:w="40" w:type="dxa"/>
              <w:right w:w="40" w:type="dxa"/>
            </w:tcMar>
          </w:tcPr>
          <w:p w14:paraId="06F5A212"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85"/>
      </w:tr>
      <w:tr w:rsidR="00DB4E17" w14:paraId="34A2BFD8" w14:textId="77777777" w:rsidTr="00404ABE">
        <w:tc>
          <w:tcPr>
            <w:tcW w:w="1414" w:type="dxa"/>
            <w:vMerge/>
            <w:tcBorders>
              <w:left w:val="single" w:sz="4" w:space="0" w:color="000000"/>
              <w:right w:val="single" w:sz="4" w:space="0" w:color="000000"/>
            </w:tcBorders>
            <w:tcMar>
              <w:left w:w="40" w:type="dxa"/>
              <w:right w:w="40" w:type="dxa"/>
            </w:tcMar>
          </w:tcPr>
          <w:p w14:paraId="66D52466"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19E24655" w14:textId="77777777" w:rsidR="00DB4E17" w:rsidRDefault="00DB4E17" w:rsidP="006036D9">
            <w:pPr>
              <w:spacing w:before="180" w:after="0"/>
            </w:pPr>
            <w:bookmarkStart w:id="586" w:name="para_0c9af41c_7c50_4ab5_bc7a_93d7e8ee6d"/>
            <w:r>
              <w:rPr>
                <w:rFonts w:ascii="Arial" w:hAnsi="Arial"/>
                <w:color w:val="000000"/>
                <w:sz w:val="18"/>
              </w:rPr>
              <w:t>rendered3d</w:t>
            </w:r>
          </w:p>
        </w:tc>
        <w:tc>
          <w:tcPr>
            <w:tcW w:w="4120" w:type="dxa"/>
            <w:tcBorders>
              <w:bottom w:val="single" w:sz="4" w:space="0" w:color="000000"/>
              <w:right w:val="single" w:sz="4" w:space="0" w:color="000000"/>
            </w:tcBorders>
            <w:tcMar>
              <w:top w:w="40" w:type="dxa"/>
              <w:left w:w="40" w:type="dxa"/>
              <w:bottom w:w="40" w:type="dxa"/>
              <w:right w:w="40" w:type="dxa"/>
            </w:tcMar>
          </w:tcPr>
          <w:p w14:paraId="18B0E63A" w14:textId="77777777" w:rsidR="00DB4E17" w:rsidRDefault="00DB4E17" w:rsidP="006036D9">
            <w:pPr>
              <w:spacing w:before="180" w:after="0"/>
            </w:pPr>
            <w:bookmarkStart w:id="587" w:name="para_2e2de9c8_953e_405c_9133_9b20e986d5"/>
            <w:bookmarkEnd w:id="586"/>
            <w:r>
              <w:rPr>
                <w:rFonts w:ascii="Arial" w:hAnsi="Arial"/>
                <w:color w:val="000000"/>
                <w:sz w:val="18"/>
              </w:rPr>
              <w:t>Retrieve Rendered 3D Volume Frames</w:t>
            </w:r>
          </w:p>
        </w:tc>
        <w:bookmarkStart w:id="588" w:name="para_04bcb3c8_a430_4618_a758_0cf9f67ef6"/>
        <w:bookmarkEnd w:id="587"/>
        <w:tc>
          <w:tcPr>
            <w:tcW w:w="1975" w:type="dxa"/>
            <w:tcBorders>
              <w:bottom w:val="single" w:sz="4" w:space="0" w:color="000000"/>
              <w:right w:val="single" w:sz="4" w:space="0" w:color="000000"/>
            </w:tcBorders>
            <w:tcMar>
              <w:top w:w="40" w:type="dxa"/>
              <w:left w:w="40" w:type="dxa"/>
              <w:bottom w:w="40" w:type="dxa"/>
              <w:right w:w="40" w:type="dxa"/>
            </w:tcMar>
          </w:tcPr>
          <w:p w14:paraId="557CED26"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88"/>
      </w:tr>
      <w:tr w:rsidR="00DB4E17" w14:paraId="7EFE6CCB" w14:textId="77777777" w:rsidTr="00404ABE">
        <w:tc>
          <w:tcPr>
            <w:tcW w:w="1414" w:type="dxa"/>
            <w:vMerge/>
            <w:tcBorders>
              <w:left w:val="single" w:sz="4" w:space="0" w:color="000000"/>
              <w:right w:val="single" w:sz="4" w:space="0" w:color="000000"/>
            </w:tcBorders>
            <w:tcMar>
              <w:left w:w="40" w:type="dxa"/>
              <w:right w:w="40" w:type="dxa"/>
            </w:tcMar>
          </w:tcPr>
          <w:p w14:paraId="62A690AB"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2B08C9BD" w14:textId="77777777" w:rsidR="00DB4E17" w:rsidRDefault="00DB4E17" w:rsidP="006036D9">
            <w:pPr>
              <w:spacing w:before="180" w:after="0"/>
            </w:pPr>
            <w:bookmarkStart w:id="589" w:name="para_1f393562_308c_4db5_b3cd_6ead4872f8"/>
            <w:r>
              <w:rPr>
                <w:rFonts w:ascii="Arial" w:hAnsi="Arial"/>
                <w:color w:val="000000"/>
                <w:sz w:val="18"/>
              </w:rPr>
              <w:t>thumbnail</w:t>
            </w:r>
          </w:p>
        </w:tc>
        <w:tc>
          <w:tcPr>
            <w:tcW w:w="4120" w:type="dxa"/>
            <w:tcBorders>
              <w:bottom w:val="single" w:sz="4" w:space="0" w:color="000000"/>
              <w:right w:val="single" w:sz="4" w:space="0" w:color="000000"/>
            </w:tcBorders>
            <w:tcMar>
              <w:top w:w="40" w:type="dxa"/>
              <w:left w:w="40" w:type="dxa"/>
              <w:bottom w:w="40" w:type="dxa"/>
              <w:right w:w="40" w:type="dxa"/>
            </w:tcMar>
          </w:tcPr>
          <w:p w14:paraId="0B30146E" w14:textId="77777777" w:rsidR="00DB4E17" w:rsidRDefault="00DB4E17" w:rsidP="006036D9">
            <w:pPr>
              <w:spacing w:before="180" w:after="0"/>
            </w:pPr>
            <w:bookmarkStart w:id="590" w:name="para_fae0b824_bc3b_4f23_b436_d795b90cfe"/>
            <w:bookmarkEnd w:id="589"/>
            <w:r>
              <w:rPr>
                <w:rFonts w:ascii="Arial" w:hAnsi="Arial"/>
                <w:color w:val="000000"/>
                <w:sz w:val="18"/>
              </w:rPr>
              <w:t>Retrieve Frame Thumbnail</w:t>
            </w:r>
          </w:p>
        </w:tc>
        <w:bookmarkStart w:id="591" w:name="para_850d9ef3_503f_4b93_a62d_6381d825f9"/>
        <w:bookmarkEnd w:id="590"/>
        <w:tc>
          <w:tcPr>
            <w:tcW w:w="1975" w:type="dxa"/>
            <w:tcBorders>
              <w:bottom w:val="single" w:sz="4" w:space="0" w:color="000000"/>
              <w:right w:val="single" w:sz="4" w:space="0" w:color="000000"/>
            </w:tcBorders>
            <w:tcMar>
              <w:top w:w="40" w:type="dxa"/>
              <w:left w:w="40" w:type="dxa"/>
              <w:bottom w:w="40" w:type="dxa"/>
              <w:right w:w="40" w:type="dxa"/>
            </w:tcMar>
          </w:tcPr>
          <w:p w14:paraId="4E8C7F5A"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91"/>
      </w:tr>
      <w:tr w:rsidR="00DB4E17" w14:paraId="2221E2E4" w14:textId="77777777" w:rsidTr="00404ABE">
        <w:tc>
          <w:tcPr>
            <w:tcW w:w="1414" w:type="dxa"/>
            <w:vMerge/>
            <w:tcBorders>
              <w:left w:val="single" w:sz="4" w:space="0" w:color="000000"/>
              <w:right w:val="single" w:sz="4" w:space="0" w:color="000000"/>
            </w:tcBorders>
            <w:tcMar>
              <w:left w:w="40" w:type="dxa"/>
              <w:right w:w="40" w:type="dxa"/>
            </w:tcMar>
          </w:tcPr>
          <w:p w14:paraId="01A0A46E"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AD0CD08" w14:textId="77777777" w:rsidR="00DB4E17" w:rsidRDefault="00DB4E17" w:rsidP="006036D9">
            <w:pPr>
              <w:spacing w:before="180" w:after="0"/>
            </w:pPr>
            <w:bookmarkStart w:id="592" w:name="para_9459cefd_723e_453e_8b1b_3ecb0d830e"/>
            <w:proofErr w:type="spellStart"/>
            <w:r>
              <w:rPr>
                <w:rFonts w:ascii="Arial" w:hAnsi="Arial"/>
                <w:color w:val="000000"/>
                <w:sz w:val="18"/>
              </w:rPr>
              <w:t>pixeldata</w:t>
            </w:r>
            <w:proofErr w:type="spellEnd"/>
          </w:p>
        </w:tc>
        <w:tc>
          <w:tcPr>
            <w:tcW w:w="4120" w:type="dxa"/>
            <w:tcBorders>
              <w:bottom w:val="single" w:sz="4" w:space="0" w:color="000000"/>
              <w:right w:val="single" w:sz="4" w:space="0" w:color="000000"/>
            </w:tcBorders>
            <w:tcMar>
              <w:top w:w="40" w:type="dxa"/>
              <w:left w:w="40" w:type="dxa"/>
              <w:bottom w:w="40" w:type="dxa"/>
              <w:right w:w="40" w:type="dxa"/>
            </w:tcMar>
          </w:tcPr>
          <w:p w14:paraId="075660D0" w14:textId="77777777" w:rsidR="00DB4E17" w:rsidRDefault="00DB4E17" w:rsidP="006036D9">
            <w:pPr>
              <w:spacing w:before="180" w:after="0"/>
            </w:pPr>
            <w:bookmarkStart w:id="593" w:name="para_8f1a45d2_a310_4e4a_a993_85d7208ddd"/>
            <w:bookmarkEnd w:id="592"/>
            <w:r>
              <w:rPr>
                <w:rFonts w:ascii="Arial" w:hAnsi="Arial"/>
                <w:color w:val="000000"/>
                <w:sz w:val="18"/>
              </w:rPr>
              <w:t>Retrieve Frame Pixel Data</w:t>
            </w:r>
          </w:p>
        </w:tc>
        <w:bookmarkStart w:id="594" w:name="para_4fc82022_f759_4ef8_b101_067b3283f0"/>
        <w:bookmarkEnd w:id="593"/>
        <w:tc>
          <w:tcPr>
            <w:tcW w:w="1975" w:type="dxa"/>
            <w:tcBorders>
              <w:bottom w:val="single" w:sz="4" w:space="0" w:color="000000"/>
              <w:right w:val="single" w:sz="4" w:space="0" w:color="000000"/>
            </w:tcBorders>
            <w:tcMar>
              <w:top w:w="40" w:type="dxa"/>
              <w:left w:w="40" w:type="dxa"/>
              <w:bottom w:w="40" w:type="dxa"/>
              <w:right w:w="40" w:type="dxa"/>
            </w:tcMar>
          </w:tcPr>
          <w:p w14:paraId="17CCAD52"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594"/>
      </w:tr>
      <w:tr w:rsidR="00DB4E17" w14:paraId="5D91BBA0" w14:textId="77777777" w:rsidTr="00404ABE">
        <w:tc>
          <w:tcPr>
            <w:tcW w:w="1414" w:type="dxa"/>
            <w:vMerge/>
            <w:tcBorders>
              <w:left w:val="single" w:sz="4" w:space="0" w:color="000000"/>
              <w:right w:val="single" w:sz="4" w:space="0" w:color="000000"/>
            </w:tcBorders>
            <w:tcMar>
              <w:left w:w="40" w:type="dxa"/>
              <w:right w:w="40" w:type="dxa"/>
            </w:tcMar>
          </w:tcPr>
          <w:p w14:paraId="090A1A96"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63AAAED7" w14:textId="77777777" w:rsidR="00DB4E17" w:rsidRDefault="00DB4E17" w:rsidP="006036D9">
            <w:pPr>
              <w:spacing w:before="180" w:after="0"/>
            </w:pPr>
            <w:bookmarkStart w:id="595" w:name="para_f76a9b5c_b1e3_4001_82bb_53abb3f718"/>
            <w:r>
              <w:rPr>
                <w:rFonts w:ascii="Arial" w:hAnsi="Arial"/>
                <w:color w:val="000000"/>
                <w:sz w:val="18"/>
              </w:rPr>
              <w:t>instances</w:t>
            </w:r>
          </w:p>
        </w:tc>
        <w:tc>
          <w:tcPr>
            <w:tcW w:w="4120" w:type="dxa"/>
            <w:tcBorders>
              <w:bottom w:val="single" w:sz="4" w:space="0" w:color="000000"/>
              <w:right w:val="single" w:sz="4" w:space="0" w:color="000000"/>
            </w:tcBorders>
            <w:tcMar>
              <w:top w:w="40" w:type="dxa"/>
              <w:left w:w="40" w:type="dxa"/>
              <w:bottom w:w="40" w:type="dxa"/>
              <w:right w:w="40" w:type="dxa"/>
            </w:tcMar>
          </w:tcPr>
          <w:p w14:paraId="26025519" w14:textId="77777777" w:rsidR="00DB4E17" w:rsidRDefault="00DB4E17" w:rsidP="006036D9">
            <w:pPr>
              <w:spacing w:before="180" w:after="0"/>
            </w:pPr>
            <w:bookmarkStart w:id="596" w:name="para_731e4791_8816_4735_bb38_a75a06d040"/>
            <w:bookmarkEnd w:id="595"/>
            <w:r>
              <w:rPr>
                <w:rFonts w:ascii="Arial" w:hAnsi="Arial"/>
                <w:color w:val="000000"/>
                <w:sz w:val="18"/>
              </w:rPr>
              <w:t>Search for Study Instances</w:t>
            </w:r>
          </w:p>
        </w:tc>
        <w:bookmarkStart w:id="597" w:name="para_10cdfaca_7a8f_4d34_baf3_fb6551c55d"/>
        <w:bookmarkEnd w:id="596"/>
        <w:tc>
          <w:tcPr>
            <w:tcW w:w="1975" w:type="dxa"/>
            <w:tcBorders>
              <w:bottom w:val="single" w:sz="4" w:space="0" w:color="000000"/>
              <w:right w:val="single" w:sz="4" w:space="0" w:color="000000"/>
            </w:tcBorders>
            <w:tcMar>
              <w:top w:w="40" w:type="dxa"/>
              <w:left w:w="40" w:type="dxa"/>
              <w:bottom w:w="40" w:type="dxa"/>
              <w:right w:w="40" w:type="dxa"/>
            </w:tcMar>
          </w:tcPr>
          <w:p w14:paraId="428759ED" w14:textId="77777777" w:rsidR="00DB4E17" w:rsidRDefault="00DB4E17" w:rsidP="006036D9">
            <w:pPr>
              <w:spacing w:before="180" w:after="0"/>
            </w:pPr>
            <w:r>
              <w:fldChar w:fldCharType="begin"/>
            </w:r>
            <w:r>
              <w:instrText>HYPERLINK \l "sect_10_6" \h</w:instrText>
            </w:r>
            <w:r>
              <w:fldChar w:fldCharType="separate"/>
            </w:r>
            <w:r>
              <w:rPr>
                <w:rFonts w:ascii="Arial" w:hAnsi="Arial"/>
                <w:color w:val="000000"/>
                <w:sz w:val="18"/>
              </w:rPr>
              <w:t>Section 10.6</w:t>
            </w:r>
            <w:r>
              <w:fldChar w:fldCharType="end"/>
            </w:r>
          </w:p>
        </w:tc>
        <w:bookmarkEnd w:id="597"/>
      </w:tr>
      <w:tr w:rsidR="00DB4E17" w14:paraId="5A1D2E57" w14:textId="77777777" w:rsidTr="00404ABE">
        <w:tc>
          <w:tcPr>
            <w:tcW w:w="1414" w:type="dxa"/>
            <w:vMerge/>
            <w:tcBorders>
              <w:left w:val="single" w:sz="4" w:space="0" w:color="000000"/>
              <w:right w:val="single" w:sz="4" w:space="0" w:color="000000"/>
            </w:tcBorders>
            <w:tcMar>
              <w:left w:w="40" w:type="dxa"/>
              <w:right w:w="40" w:type="dxa"/>
            </w:tcMar>
          </w:tcPr>
          <w:p w14:paraId="3AD7E3DC"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74D36A2" w14:textId="77777777" w:rsidR="00DB4E17" w:rsidRDefault="00DB4E17" w:rsidP="006036D9">
            <w:pPr>
              <w:spacing w:before="180" w:after="0"/>
            </w:pPr>
            <w:bookmarkStart w:id="598" w:name="para_171915cc_d820_4eea_a494_135d42114c"/>
            <w:r>
              <w:rPr>
                <w:rFonts w:ascii="Arial" w:hAnsi="Arial"/>
                <w:color w:val="000000"/>
                <w:sz w:val="18"/>
              </w:rPr>
              <w:t>series</w:t>
            </w:r>
          </w:p>
        </w:tc>
        <w:tc>
          <w:tcPr>
            <w:tcW w:w="4120" w:type="dxa"/>
            <w:tcBorders>
              <w:bottom w:val="single" w:sz="4" w:space="0" w:color="000000"/>
              <w:right w:val="single" w:sz="4" w:space="0" w:color="000000"/>
            </w:tcBorders>
            <w:tcMar>
              <w:top w:w="40" w:type="dxa"/>
              <w:left w:w="40" w:type="dxa"/>
              <w:bottom w:w="40" w:type="dxa"/>
              <w:right w:w="40" w:type="dxa"/>
            </w:tcMar>
          </w:tcPr>
          <w:p w14:paraId="383591CF" w14:textId="77777777" w:rsidR="00DB4E17" w:rsidRDefault="00DB4E17" w:rsidP="006036D9">
            <w:pPr>
              <w:spacing w:before="180" w:after="0"/>
            </w:pPr>
            <w:bookmarkStart w:id="599" w:name="para_f07dfa14_d3fa_44b8_9733_9febfd3f72"/>
            <w:bookmarkEnd w:id="598"/>
            <w:r>
              <w:rPr>
                <w:rFonts w:ascii="Arial" w:hAnsi="Arial"/>
                <w:color w:val="000000"/>
                <w:sz w:val="18"/>
              </w:rPr>
              <w:t>Search for Series</w:t>
            </w:r>
          </w:p>
        </w:tc>
        <w:bookmarkStart w:id="600" w:name="para_4f2f6abc_eeff_412e_a809_c9d7f8b8c3"/>
        <w:bookmarkEnd w:id="599"/>
        <w:tc>
          <w:tcPr>
            <w:tcW w:w="1975" w:type="dxa"/>
            <w:tcBorders>
              <w:bottom w:val="single" w:sz="4" w:space="0" w:color="000000"/>
              <w:right w:val="single" w:sz="4" w:space="0" w:color="000000"/>
            </w:tcBorders>
            <w:tcMar>
              <w:top w:w="40" w:type="dxa"/>
              <w:left w:w="40" w:type="dxa"/>
              <w:bottom w:w="40" w:type="dxa"/>
              <w:right w:w="40" w:type="dxa"/>
            </w:tcMar>
          </w:tcPr>
          <w:p w14:paraId="7A278B70" w14:textId="77777777" w:rsidR="00DB4E17" w:rsidRDefault="00DB4E17" w:rsidP="006036D9">
            <w:pPr>
              <w:spacing w:before="180" w:after="0"/>
            </w:pPr>
            <w:r>
              <w:fldChar w:fldCharType="begin"/>
            </w:r>
            <w:r>
              <w:instrText>HYPERLINK \l "sect_10_6" \h</w:instrText>
            </w:r>
            <w:r>
              <w:fldChar w:fldCharType="separate"/>
            </w:r>
            <w:r>
              <w:rPr>
                <w:rFonts w:ascii="Arial" w:hAnsi="Arial"/>
                <w:color w:val="000000"/>
                <w:sz w:val="18"/>
              </w:rPr>
              <w:t>Section 10.6</w:t>
            </w:r>
            <w:r>
              <w:fldChar w:fldCharType="end"/>
            </w:r>
          </w:p>
        </w:tc>
        <w:bookmarkEnd w:id="600"/>
      </w:tr>
      <w:tr w:rsidR="00DB4E17" w14:paraId="294582BA" w14:textId="77777777" w:rsidTr="00404ABE">
        <w:tc>
          <w:tcPr>
            <w:tcW w:w="1414" w:type="dxa"/>
            <w:vMerge/>
            <w:tcBorders>
              <w:left w:val="single" w:sz="4" w:space="0" w:color="000000"/>
              <w:right w:val="single" w:sz="4" w:space="0" w:color="000000"/>
            </w:tcBorders>
            <w:tcMar>
              <w:left w:w="40" w:type="dxa"/>
              <w:right w:w="40" w:type="dxa"/>
            </w:tcMar>
          </w:tcPr>
          <w:p w14:paraId="2C8793C0"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683C05EA" w14:textId="77777777" w:rsidR="00DB4E17" w:rsidRDefault="00DB4E17" w:rsidP="006036D9">
            <w:pPr>
              <w:spacing w:before="180" w:after="0"/>
            </w:pPr>
            <w:bookmarkStart w:id="601" w:name="para_58bdf3a3_0505_4329_be73_6df79faa92"/>
            <w:r>
              <w:rPr>
                <w:rFonts w:ascii="Arial" w:hAnsi="Arial"/>
                <w:color w:val="000000"/>
                <w:sz w:val="18"/>
              </w:rPr>
              <w:t>{</w:t>
            </w:r>
            <w:proofErr w:type="spellStart"/>
            <w:r>
              <w:rPr>
                <w:rFonts w:ascii="Arial" w:hAnsi="Arial"/>
                <w:color w:val="000000"/>
                <w:sz w:val="18"/>
              </w:rPr>
              <w:t>SeriesInstance</w:t>
            </w:r>
            <w:proofErr w:type="spellEnd"/>
            <w:r>
              <w:rPr>
                <w:rFonts w:ascii="Arial" w:hAnsi="Arial"/>
                <w:color w:val="000000"/>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61BBC1B1" w14:textId="77777777" w:rsidR="00DB4E17" w:rsidRDefault="00DB4E17" w:rsidP="006036D9">
            <w:pPr>
              <w:spacing w:before="180" w:after="0"/>
            </w:pPr>
            <w:bookmarkStart w:id="602" w:name="para_704bda01_afc2_476c_b961_5f213dc27f"/>
            <w:bookmarkEnd w:id="601"/>
            <w:r>
              <w:rPr>
                <w:rFonts w:ascii="Arial" w:hAnsi="Arial"/>
                <w:color w:val="000000"/>
                <w:sz w:val="18"/>
              </w:rPr>
              <w:t>N/A</w:t>
            </w:r>
          </w:p>
        </w:tc>
        <w:tc>
          <w:tcPr>
            <w:tcW w:w="1975" w:type="dxa"/>
            <w:tcBorders>
              <w:bottom w:val="single" w:sz="4" w:space="0" w:color="000000"/>
              <w:right w:val="single" w:sz="4" w:space="0" w:color="000000"/>
            </w:tcBorders>
            <w:tcMar>
              <w:top w:w="40" w:type="dxa"/>
              <w:left w:w="40" w:type="dxa"/>
              <w:bottom w:w="40" w:type="dxa"/>
              <w:right w:w="40" w:type="dxa"/>
            </w:tcMar>
          </w:tcPr>
          <w:p w14:paraId="7B027B6A" w14:textId="77777777" w:rsidR="00DB4E17" w:rsidRDefault="00DB4E17" w:rsidP="006036D9">
            <w:pPr>
              <w:spacing w:before="180" w:after="0"/>
            </w:pPr>
            <w:bookmarkStart w:id="603" w:name="para_df3db088_e68e_4f56_8f43_455236fe25"/>
            <w:bookmarkEnd w:id="602"/>
            <w:r>
              <w:rPr>
                <w:rFonts w:ascii="Arial" w:hAnsi="Arial"/>
                <w:color w:val="000000"/>
                <w:sz w:val="18"/>
              </w:rPr>
              <w:t>N/A</w:t>
            </w:r>
          </w:p>
        </w:tc>
        <w:bookmarkEnd w:id="603"/>
      </w:tr>
      <w:tr w:rsidR="00DB4E17" w14:paraId="60361493" w14:textId="77777777" w:rsidTr="00404ABE">
        <w:tc>
          <w:tcPr>
            <w:tcW w:w="1414" w:type="dxa"/>
            <w:vMerge/>
            <w:tcBorders>
              <w:left w:val="single" w:sz="4" w:space="0" w:color="000000"/>
              <w:right w:val="single" w:sz="4" w:space="0" w:color="000000"/>
            </w:tcBorders>
            <w:tcMar>
              <w:left w:w="40" w:type="dxa"/>
              <w:right w:w="40" w:type="dxa"/>
            </w:tcMar>
          </w:tcPr>
          <w:p w14:paraId="6AB4DEBA"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37D17883" w14:textId="77777777" w:rsidR="00DB4E17" w:rsidRDefault="00DB4E17" w:rsidP="006036D9">
            <w:pPr>
              <w:spacing w:before="180" w:after="0"/>
            </w:pPr>
            <w:bookmarkStart w:id="604" w:name="para_6961bc79_b34e_4561_9ea6_e496b2fdd6"/>
            <w:r>
              <w:rPr>
                <w:rFonts w:ascii="Arial" w:hAnsi="Arial"/>
                <w:color w:val="000000"/>
                <w:sz w:val="18"/>
              </w:rPr>
              <w:t>{instances}</w:t>
            </w:r>
          </w:p>
        </w:tc>
        <w:tc>
          <w:tcPr>
            <w:tcW w:w="4120" w:type="dxa"/>
            <w:tcBorders>
              <w:bottom w:val="single" w:sz="4" w:space="0" w:color="000000"/>
              <w:right w:val="single" w:sz="4" w:space="0" w:color="000000"/>
            </w:tcBorders>
            <w:tcMar>
              <w:top w:w="40" w:type="dxa"/>
              <w:left w:w="40" w:type="dxa"/>
              <w:bottom w:w="40" w:type="dxa"/>
              <w:right w:w="40" w:type="dxa"/>
            </w:tcMar>
          </w:tcPr>
          <w:p w14:paraId="7A09057D" w14:textId="77777777" w:rsidR="00DB4E17" w:rsidRDefault="00DB4E17" w:rsidP="006036D9">
            <w:pPr>
              <w:spacing w:before="180" w:after="0"/>
            </w:pPr>
            <w:bookmarkStart w:id="605" w:name="para_1be21b8b_b772_4d80_bd08_cf340072ab"/>
            <w:bookmarkEnd w:id="604"/>
            <w:r>
              <w:rPr>
                <w:rFonts w:ascii="Arial" w:hAnsi="Arial"/>
                <w:color w:val="000000"/>
                <w:sz w:val="18"/>
              </w:rPr>
              <w:t>Search for Instances</w:t>
            </w:r>
          </w:p>
        </w:tc>
        <w:bookmarkStart w:id="606" w:name="para_204e7697_6026_4a15_b32e_ac080bbc24"/>
        <w:bookmarkEnd w:id="605"/>
        <w:tc>
          <w:tcPr>
            <w:tcW w:w="1975" w:type="dxa"/>
            <w:tcBorders>
              <w:bottom w:val="single" w:sz="4" w:space="0" w:color="000000"/>
              <w:right w:val="single" w:sz="4" w:space="0" w:color="000000"/>
            </w:tcBorders>
            <w:tcMar>
              <w:top w:w="40" w:type="dxa"/>
              <w:left w:w="40" w:type="dxa"/>
              <w:bottom w:w="40" w:type="dxa"/>
              <w:right w:w="40" w:type="dxa"/>
            </w:tcMar>
          </w:tcPr>
          <w:p w14:paraId="47248CB0" w14:textId="77777777" w:rsidR="00DB4E17" w:rsidRDefault="00DB4E17" w:rsidP="006036D9">
            <w:pPr>
              <w:spacing w:before="180" w:after="0"/>
            </w:pPr>
            <w:r>
              <w:fldChar w:fldCharType="begin"/>
            </w:r>
            <w:r>
              <w:instrText>HYPERLINK \l "sect_10_6" \h</w:instrText>
            </w:r>
            <w:r>
              <w:fldChar w:fldCharType="separate"/>
            </w:r>
            <w:r>
              <w:rPr>
                <w:rFonts w:ascii="Arial" w:hAnsi="Arial"/>
                <w:color w:val="000000"/>
                <w:sz w:val="18"/>
              </w:rPr>
              <w:t>Section 10.6</w:t>
            </w:r>
            <w:r>
              <w:fldChar w:fldCharType="end"/>
            </w:r>
          </w:p>
        </w:tc>
        <w:bookmarkEnd w:id="606"/>
      </w:tr>
      <w:tr w:rsidR="00DB4E17" w14:paraId="754A13BB" w14:textId="77777777" w:rsidTr="00404ABE">
        <w:tc>
          <w:tcPr>
            <w:tcW w:w="1414" w:type="dxa"/>
            <w:vMerge/>
            <w:tcBorders>
              <w:left w:val="single" w:sz="4" w:space="0" w:color="000000"/>
              <w:right w:val="single" w:sz="4" w:space="0" w:color="000000"/>
            </w:tcBorders>
            <w:tcMar>
              <w:left w:w="40" w:type="dxa"/>
              <w:right w:w="40" w:type="dxa"/>
            </w:tcMar>
          </w:tcPr>
          <w:p w14:paraId="15C04709"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C71F2DF" w14:textId="77777777" w:rsidR="00DB4E17" w:rsidRDefault="00DB4E17" w:rsidP="006036D9">
            <w:pPr>
              <w:spacing w:before="180" w:after="0"/>
            </w:pPr>
            <w:bookmarkStart w:id="607" w:name="para_ed293018_6221_4d1a_aa14_84d37900a2"/>
            <w:r>
              <w:rPr>
                <w:rFonts w:ascii="Arial" w:hAnsi="Arial"/>
                <w:color w:val="000000"/>
                <w:sz w:val="18"/>
              </w:rPr>
              <w:t>instances</w:t>
            </w:r>
          </w:p>
        </w:tc>
        <w:tc>
          <w:tcPr>
            <w:tcW w:w="4120" w:type="dxa"/>
            <w:tcBorders>
              <w:bottom w:val="single" w:sz="4" w:space="0" w:color="000000"/>
              <w:right w:val="single" w:sz="4" w:space="0" w:color="000000"/>
            </w:tcBorders>
            <w:tcMar>
              <w:top w:w="40" w:type="dxa"/>
              <w:left w:w="40" w:type="dxa"/>
              <w:bottom w:w="40" w:type="dxa"/>
              <w:right w:w="40" w:type="dxa"/>
            </w:tcMar>
          </w:tcPr>
          <w:p w14:paraId="0A7F1D3F" w14:textId="77777777" w:rsidR="00DB4E17" w:rsidRDefault="00DB4E17" w:rsidP="006036D9">
            <w:pPr>
              <w:spacing w:before="180" w:after="0"/>
            </w:pPr>
            <w:bookmarkStart w:id="608" w:name="para_a1854a87_4636_46a0_a526_38e8b6fd89"/>
            <w:bookmarkEnd w:id="607"/>
            <w:r>
              <w:rPr>
                <w:rFonts w:ascii="Arial" w:hAnsi="Arial"/>
                <w:color w:val="000000"/>
                <w:sz w:val="18"/>
              </w:rPr>
              <w:t>Search for Instances</w:t>
            </w:r>
          </w:p>
        </w:tc>
        <w:bookmarkStart w:id="609" w:name="para_0605bb0c_4910_4a78_9673_7ffb78a316"/>
        <w:bookmarkEnd w:id="608"/>
        <w:tc>
          <w:tcPr>
            <w:tcW w:w="1975" w:type="dxa"/>
            <w:tcBorders>
              <w:bottom w:val="single" w:sz="4" w:space="0" w:color="000000"/>
              <w:right w:val="single" w:sz="4" w:space="0" w:color="000000"/>
            </w:tcBorders>
            <w:tcMar>
              <w:top w:w="40" w:type="dxa"/>
              <w:left w:w="40" w:type="dxa"/>
              <w:bottom w:w="40" w:type="dxa"/>
              <w:right w:w="40" w:type="dxa"/>
            </w:tcMar>
          </w:tcPr>
          <w:p w14:paraId="4991B142" w14:textId="77777777" w:rsidR="00DB4E17" w:rsidRDefault="00DB4E17" w:rsidP="006036D9">
            <w:pPr>
              <w:spacing w:before="180" w:after="0"/>
            </w:pPr>
            <w:r>
              <w:fldChar w:fldCharType="begin"/>
            </w:r>
            <w:r>
              <w:instrText>HYPERLINK \l "sect_10_6" \h</w:instrText>
            </w:r>
            <w:r>
              <w:fldChar w:fldCharType="separate"/>
            </w:r>
            <w:r>
              <w:rPr>
                <w:rFonts w:ascii="Arial" w:hAnsi="Arial"/>
                <w:color w:val="000000"/>
                <w:sz w:val="18"/>
              </w:rPr>
              <w:t>Section 10.6</w:t>
            </w:r>
            <w:r>
              <w:fldChar w:fldCharType="end"/>
            </w:r>
          </w:p>
        </w:tc>
        <w:bookmarkEnd w:id="609"/>
      </w:tr>
      <w:tr w:rsidR="00DB4E17" w14:paraId="68BCEA06" w14:textId="77777777" w:rsidTr="00404ABE">
        <w:tc>
          <w:tcPr>
            <w:tcW w:w="1414" w:type="dxa"/>
            <w:vMerge/>
            <w:tcBorders>
              <w:left w:val="single" w:sz="4" w:space="0" w:color="000000"/>
              <w:bottom w:val="single" w:sz="4" w:space="0" w:color="000000"/>
              <w:right w:val="single" w:sz="4" w:space="0" w:color="000000"/>
            </w:tcBorders>
            <w:tcMar>
              <w:left w:w="40" w:type="dxa"/>
              <w:bottom w:w="40" w:type="dxa"/>
              <w:right w:w="40" w:type="dxa"/>
            </w:tcMar>
          </w:tcPr>
          <w:p w14:paraId="35E3D635" w14:textId="77777777" w:rsidR="00DB4E17" w:rsidRDefault="00DB4E17"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09D910A" w14:textId="77777777" w:rsidR="00DB4E17" w:rsidRDefault="00DB4E17" w:rsidP="006036D9">
            <w:pPr>
              <w:spacing w:before="180" w:after="0"/>
            </w:pPr>
            <w:bookmarkStart w:id="610" w:name="para_e4da18df_2139_47ae_84c3_5d3e03b0d2"/>
            <w:r>
              <w:rPr>
                <w:rFonts w:ascii="Arial" w:hAnsi="Arial"/>
                <w:color w:val="000000"/>
                <w:sz w:val="18"/>
              </w:rPr>
              <w:t>{</w:t>
            </w:r>
            <w:proofErr w:type="spellStart"/>
            <w:r>
              <w:rPr>
                <w:rFonts w:ascii="Arial" w:hAnsi="Arial"/>
                <w:color w:val="000000"/>
                <w:sz w:val="18"/>
              </w:rPr>
              <w:t>BulkDataReference</w:t>
            </w:r>
            <w:proofErr w:type="spellEnd"/>
            <w:r>
              <w:rPr>
                <w:rFonts w:ascii="Arial" w:hAnsi="Arial"/>
                <w:color w:val="000000"/>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37D1E1AF" w14:textId="77777777" w:rsidR="00DB4E17" w:rsidRDefault="00DB4E17" w:rsidP="006036D9">
            <w:pPr>
              <w:spacing w:before="180" w:after="0"/>
            </w:pPr>
            <w:bookmarkStart w:id="611" w:name="para_7e292f73_7d45_4f04_9175_72b5461067"/>
            <w:bookmarkEnd w:id="610"/>
            <w:r>
              <w:rPr>
                <w:rFonts w:ascii="Arial" w:hAnsi="Arial"/>
                <w:color w:val="000000"/>
                <w:sz w:val="18"/>
              </w:rPr>
              <w:t xml:space="preserve">Retrieve </w:t>
            </w:r>
            <w:proofErr w:type="spellStart"/>
            <w:r>
              <w:rPr>
                <w:rFonts w:ascii="Arial" w:hAnsi="Arial"/>
                <w:color w:val="000000"/>
                <w:sz w:val="18"/>
              </w:rPr>
              <w:t>Bulkdata</w:t>
            </w:r>
            <w:proofErr w:type="spellEnd"/>
          </w:p>
        </w:tc>
        <w:bookmarkStart w:id="612" w:name="para_6e633761_58b1_437c_bfe9_5bef260435"/>
        <w:bookmarkEnd w:id="611"/>
        <w:tc>
          <w:tcPr>
            <w:tcW w:w="1975" w:type="dxa"/>
            <w:tcBorders>
              <w:bottom w:val="single" w:sz="4" w:space="0" w:color="000000"/>
              <w:right w:val="single" w:sz="4" w:space="0" w:color="000000"/>
            </w:tcBorders>
            <w:tcMar>
              <w:top w:w="40" w:type="dxa"/>
              <w:left w:w="40" w:type="dxa"/>
              <w:bottom w:w="40" w:type="dxa"/>
              <w:right w:w="40" w:type="dxa"/>
            </w:tcMar>
          </w:tcPr>
          <w:p w14:paraId="09CBC122" w14:textId="77777777" w:rsidR="00DB4E17" w:rsidRDefault="00DB4E17" w:rsidP="006036D9">
            <w:pPr>
              <w:spacing w:before="180" w:after="0"/>
            </w:pPr>
            <w:r>
              <w:fldChar w:fldCharType="begin"/>
            </w:r>
            <w:r>
              <w:instrText>HYPERLINK \l "sect_10_4" \h</w:instrText>
            </w:r>
            <w:r>
              <w:fldChar w:fldCharType="separate"/>
            </w:r>
            <w:r>
              <w:rPr>
                <w:rFonts w:ascii="Arial" w:hAnsi="Arial"/>
                <w:color w:val="000000"/>
                <w:sz w:val="18"/>
              </w:rPr>
              <w:t>Section 10.4</w:t>
            </w:r>
            <w:r>
              <w:fldChar w:fldCharType="end"/>
            </w:r>
          </w:p>
        </w:tc>
        <w:bookmarkEnd w:id="612"/>
      </w:tr>
      <w:tr w:rsidR="003D4B8F" w:rsidRPr="003D4B8F" w14:paraId="489E7D94" w14:textId="77777777" w:rsidTr="00404ABE">
        <w:tc>
          <w:tcPr>
            <w:tcW w:w="10439" w:type="dxa"/>
            <w:gridSpan w:val="4"/>
            <w:tcBorders>
              <w:left w:val="single" w:sz="4" w:space="0" w:color="000000"/>
              <w:bottom w:val="single" w:sz="4" w:space="0" w:color="000000"/>
              <w:right w:val="single" w:sz="4" w:space="0" w:color="000000"/>
            </w:tcBorders>
            <w:tcMar>
              <w:top w:w="40" w:type="dxa"/>
              <w:left w:w="40" w:type="dxa"/>
              <w:bottom w:w="40" w:type="dxa"/>
            </w:tcMar>
          </w:tcPr>
          <w:p w14:paraId="326ADC9F" w14:textId="77777777" w:rsidR="00DB4E17" w:rsidRPr="003D4B8F" w:rsidRDefault="00DB4E17" w:rsidP="006036D9">
            <w:pPr>
              <w:spacing w:before="180" w:after="0"/>
              <w:rPr>
                <w:color w:val="A6A6A6" w:themeColor="background1" w:themeShade="A6"/>
              </w:rPr>
            </w:pPr>
            <w:bookmarkStart w:id="613" w:name="para_88e3b9dc_84ce_4584_999c_cd48390cc3"/>
            <w:r w:rsidRPr="003D4B8F">
              <w:rPr>
                <w:rFonts w:ascii="Arial" w:hAnsi="Arial"/>
                <w:color w:val="A6A6A6" w:themeColor="background1" w:themeShade="A6"/>
                <w:sz w:val="18"/>
              </w:rPr>
              <w:t xml:space="preserve">Worklist (see </w:t>
            </w:r>
            <w:hyperlink w:anchor="sect_11_1_1">
              <w:r w:rsidRPr="003D4B8F">
                <w:rPr>
                  <w:rFonts w:ascii="Arial" w:hAnsi="Arial"/>
                  <w:color w:val="A6A6A6" w:themeColor="background1" w:themeShade="A6"/>
                  <w:sz w:val="18"/>
                </w:rPr>
                <w:t>Section 11.1.1</w:t>
              </w:r>
            </w:hyperlink>
            <w:r w:rsidRPr="003D4B8F">
              <w:rPr>
                <w:rFonts w:ascii="Arial" w:hAnsi="Arial"/>
                <w:color w:val="A6A6A6" w:themeColor="background1" w:themeShade="A6"/>
                <w:sz w:val="18"/>
              </w:rPr>
              <w:t>)</w:t>
            </w:r>
          </w:p>
        </w:tc>
        <w:bookmarkEnd w:id="613"/>
      </w:tr>
      <w:tr w:rsidR="003D4B8F" w:rsidRPr="003D4B8F" w14:paraId="06432A41" w14:textId="77777777" w:rsidTr="00404ABE">
        <w:tc>
          <w:tcPr>
            <w:tcW w:w="1414" w:type="dxa"/>
            <w:vMerge w:val="restart"/>
            <w:tcBorders>
              <w:left w:val="single" w:sz="4" w:space="0" w:color="000000"/>
              <w:right w:val="single" w:sz="4" w:space="0" w:color="000000"/>
            </w:tcBorders>
            <w:tcMar>
              <w:top w:w="40" w:type="dxa"/>
              <w:left w:w="40" w:type="dxa"/>
              <w:right w:w="40" w:type="dxa"/>
            </w:tcMar>
          </w:tcPr>
          <w:p w14:paraId="03446AFD"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72C925AD" w14:textId="77777777" w:rsidR="00DB4E17" w:rsidRPr="003D4B8F" w:rsidRDefault="00DB4E17" w:rsidP="006036D9">
            <w:pPr>
              <w:spacing w:before="180" w:after="0"/>
              <w:rPr>
                <w:color w:val="A6A6A6" w:themeColor="background1" w:themeShade="A6"/>
              </w:rPr>
            </w:pPr>
            <w:bookmarkStart w:id="614" w:name="para_e6c63935_41fe_4bbc_a219_71bb83fd04"/>
            <w:proofErr w:type="spellStart"/>
            <w:r w:rsidRPr="003D4B8F">
              <w:rPr>
                <w:rFonts w:ascii="Arial" w:hAnsi="Arial"/>
                <w:color w:val="A6A6A6" w:themeColor="background1" w:themeShade="A6"/>
                <w:sz w:val="18"/>
              </w:rPr>
              <w:t>workitems</w:t>
            </w:r>
            <w:proofErr w:type="spellEnd"/>
          </w:p>
        </w:tc>
        <w:tc>
          <w:tcPr>
            <w:tcW w:w="4120" w:type="dxa"/>
            <w:tcBorders>
              <w:bottom w:val="single" w:sz="4" w:space="0" w:color="000000"/>
              <w:right w:val="single" w:sz="4" w:space="0" w:color="000000"/>
            </w:tcBorders>
            <w:tcMar>
              <w:top w:w="40" w:type="dxa"/>
              <w:left w:w="40" w:type="dxa"/>
              <w:bottom w:w="40" w:type="dxa"/>
              <w:right w:w="40" w:type="dxa"/>
            </w:tcMar>
          </w:tcPr>
          <w:p w14:paraId="29B75FC7" w14:textId="77777777" w:rsidR="00DB4E17" w:rsidRPr="003D4B8F" w:rsidRDefault="00DB4E17" w:rsidP="006036D9">
            <w:pPr>
              <w:spacing w:before="180" w:after="0"/>
              <w:rPr>
                <w:color w:val="A6A6A6" w:themeColor="background1" w:themeShade="A6"/>
              </w:rPr>
            </w:pPr>
            <w:bookmarkStart w:id="615" w:name="para_d0cf735c_f01a_404b_ae78_1acf1226cb"/>
            <w:bookmarkEnd w:id="614"/>
            <w:r w:rsidRPr="003D4B8F">
              <w:rPr>
                <w:rFonts w:ascii="Arial" w:hAnsi="Arial"/>
                <w:color w:val="A6A6A6" w:themeColor="background1" w:themeShade="A6"/>
                <w:sz w:val="18"/>
              </w:rPr>
              <w:t xml:space="preserve">Search for </w:t>
            </w:r>
            <w:proofErr w:type="spellStart"/>
            <w:r w:rsidRPr="003D4B8F">
              <w:rPr>
                <w:rFonts w:ascii="Arial" w:hAnsi="Arial"/>
                <w:color w:val="A6A6A6" w:themeColor="background1" w:themeShade="A6"/>
                <w:sz w:val="18"/>
              </w:rPr>
              <w:t>Workitem</w:t>
            </w:r>
            <w:proofErr w:type="spellEnd"/>
          </w:p>
          <w:p w14:paraId="7AE21E7F" w14:textId="77777777" w:rsidR="00DB4E17" w:rsidRPr="003D4B8F" w:rsidRDefault="00DB4E17" w:rsidP="006036D9">
            <w:pPr>
              <w:spacing w:before="180" w:after="0"/>
              <w:rPr>
                <w:color w:val="A6A6A6" w:themeColor="background1" w:themeShade="A6"/>
              </w:rPr>
            </w:pPr>
            <w:bookmarkStart w:id="616" w:name="para_16ec5787_da38_486b_8c5f_ea12fdfa79"/>
            <w:bookmarkEnd w:id="615"/>
            <w:r w:rsidRPr="003D4B8F">
              <w:rPr>
                <w:rFonts w:ascii="Arial" w:hAnsi="Arial"/>
                <w:color w:val="A6A6A6" w:themeColor="background1" w:themeShade="A6"/>
                <w:sz w:val="18"/>
              </w:rPr>
              <w:t xml:space="preserve">Create </w:t>
            </w:r>
            <w:proofErr w:type="spellStart"/>
            <w:r w:rsidRPr="003D4B8F">
              <w:rPr>
                <w:rFonts w:ascii="Arial" w:hAnsi="Arial"/>
                <w:color w:val="A6A6A6" w:themeColor="background1" w:themeShade="A6"/>
                <w:sz w:val="18"/>
              </w:rPr>
              <w:t>Workitem</w:t>
            </w:r>
            <w:proofErr w:type="spellEnd"/>
          </w:p>
        </w:tc>
        <w:bookmarkStart w:id="617" w:name="para_21e90c11_dde3_4f76_b279_022562e977"/>
        <w:bookmarkEnd w:id="616"/>
        <w:tc>
          <w:tcPr>
            <w:tcW w:w="1975" w:type="dxa"/>
            <w:tcBorders>
              <w:bottom w:val="single" w:sz="4" w:space="0" w:color="000000"/>
              <w:right w:val="single" w:sz="4" w:space="0" w:color="000000"/>
            </w:tcBorders>
            <w:tcMar>
              <w:top w:w="40" w:type="dxa"/>
              <w:left w:w="40" w:type="dxa"/>
              <w:bottom w:w="40" w:type="dxa"/>
              <w:right w:w="40" w:type="dxa"/>
            </w:tcMar>
          </w:tcPr>
          <w:p w14:paraId="4FB8D9BC"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"sect_11_9"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11.9</w:t>
            </w:r>
            <w:r w:rsidRPr="003D4B8F">
              <w:rPr>
                <w:color w:val="A6A6A6" w:themeColor="background1" w:themeShade="A6"/>
              </w:rPr>
              <w:fldChar w:fldCharType="end"/>
            </w:r>
          </w:p>
          <w:bookmarkStart w:id="618" w:name="para_07521821_f323_416f_9c99_2559ed07c9"/>
          <w:bookmarkEnd w:id="617"/>
          <w:p w14:paraId="0185D4D9"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"sect_11_4"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11.4</w:t>
            </w:r>
            <w:r w:rsidRPr="003D4B8F">
              <w:rPr>
                <w:color w:val="A6A6A6" w:themeColor="background1" w:themeShade="A6"/>
              </w:rPr>
              <w:fldChar w:fldCharType="end"/>
            </w:r>
          </w:p>
        </w:tc>
        <w:bookmarkEnd w:id="618"/>
      </w:tr>
      <w:tr w:rsidR="003D4B8F" w:rsidRPr="003D4B8F" w14:paraId="48ABB3AE" w14:textId="77777777" w:rsidTr="00404ABE">
        <w:tc>
          <w:tcPr>
            <w:tcW w:w="1414" w:type="dxa"/>
            <w:vMerge/>
            <w:tcBorders>
              <w:left w:val="single" w:sz="4" w:space="0" w:color="000000"/>
              <w:right w:val="single" w:sz="4" w:space="0" w:color="000000"/>
            </w:tcBorders>
            <w:tcMar>
              <w:left w:w="40" w:type="dxa"/>
              <w:right w:w="40" w:type="dxa"/>
            </w:tcMar>
          </w:tcPr>
          <w:p w14:paraId="59B8B38A"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1DCC95C0" w14:textId="77777777" w:rsidR="00DB4E17" w:rsidRPr="003D4B8F" w:rsidRDefault="00DB4E17" w:rsidP="006036D9">
            <w:pPr>
              <w:spacing w:before="180" w:after="0"/>
              <w:rPr>
                <w:color w:val="A6A6A6" w:themeColor="background1" w:themeShade="A6"/>
              </w:rPr>
            </w:pPr>
            <w:bookmarkStart w:id="619" w:name="para_d2bfaf22_a0ad_4b8c_9a8a_e82e62211e"/>
            <w:r w:rsidRPr="003D4B8F">
              <w:rPr>
                <w:rFonts w:ascii="Arial" w:hAnsi="Arial"/>
                <w:color w:val="A6A6A6" w:themeColor="background1" w:themeShade="A6"/>
                <w:sz w:val="18"/>
              </w:rPr>
              <w:t>{</w:t>
            </w:r>
            <w:proofErr w:type="spellStart"/>
            <w:r w:rsidRPr="003D4B8F">
              <w:rPr>
                <w:rFonts w:ascii="Arial" w:hAnsi="Arial"/>
                <w:color w:val="A6A6A6" w:themeColor="background1" w:themeShade="A6"/>
                <w:sz w:val="18"/>
              </w:rPr>
              <w:t>Workitem</w:t>
            </w:r>
            <w:proofErr w:type="spellEnd"/>
            <w:r w:rsidRPr="003D4B8F">
              <w:rPr>
                <w:rFonts w:ascii="Arial" w:hAnsi="Arial"/>
                <w:color w:val="A6A6A6" w:themeColor="background1" w:themeShade="A6"/>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4C99AE75" w14:textId="77777777" w:rsidR="00DB4E17" w:rsidRPr="003D4B8F" w:rsidRDefault="00DB4E17" w:rsidP="006036D9">
            <w:pPr>
              <w:spacing w:before="180" w:after="0"/>
              <w:rPr>
                <w:color w:val="A6A6A6" w:themeColor="background1" w:themeShade="A6"/>
              </w:rPr>
            </w:pPr>
            <w:bookmarkStart w:id="620" w:name="para_15af352c_d587_49fe_9ca4_2c0858c7d2"/>
            <w:bookmarkEnd w:id="619"/>
            <w:r w:rsidRPr="003D4B8F">
              <w:rPr>
                <w:rFonts w:ascii="Arial" w:hAnsi="Arial"/>
                <w:color w:val="A6A6A6" w:themeColor="background1" w:themeShade="A6"/>
                <w:sz w:val="18"/>
              </w:rPr>
              <w:t xml:space="preserve">Retrieve </w:t>
            </w:r>
            <w:proofErr w:type="spellStart"/>
            <w:r w:rsidRPr="003D4B8F">
              <w:rPr>
                <w:rFonts w:ascii="Arial" w:hAnsi="Arial"/>
                <w:color w:val="A6A6A6" w:themeColor="background1" w:themeShade="A6"/>
                <w:sz w:val="18"/>
              </w:rPr>
              <w:t>Workitem</w:t>
            </w:r>
            <w:proofErr w:type="spellEnd"/>
          </w:p>
          <w:p w14:paraId="3EC691D3" w14:textId="77777777" w:rsidR="00DB4E17" w:rsidRPr="003D4B8F" w:rsidRDefault="00DB4E17" w:rsidP="006036D9">
            <w:pPr>
              <w:spacing w:before="180" w:after="0"/>
              <w:rPr>
                <w:color w:val="A6A6A6" w:themeColor="background1" w:themeShade="A6"/>
              </w:rPr>
            </w:pPr>
            <w:bookmarkStart w:id="621" w:name="para_458d8bd5_edc3_4226_a7d2_b01c2776d5"/>
            <w:bookmarkEnd w:id="620"/>
            <w:r w:rsidRPr="003D4B8F">
              <w:rPr>
                <w:rFonts w:ascii="Arial" w:hAnsi="Arial"/>
                <w:color w:val="A6A6A6" w:themeColor="background1" w:themeShade="A6"/>
                <w:sz w:val="18"/>
              </w:rPr>
              <w:t xml:space="preserve">Update </w:t>
            </w:r>
            <w:proofErr w:type="spellStart"/>
            <w:r w:rsidRPr="003D4B8F">
              <w:rPr>
                <w:rFonts w:ascii="Arial" w:hAnsi="Arial"/>
                <w:color w:val="A6A6A6" w:themeColor="background1" w:themeShade="A6"/>
                <w:sz w:val="18"/>
              </w:rPr>
              <w:t>Workitem</w:t>
            </w:r>
            <w:proofErr w:type="spellEnd"/>
          </w:p>
        </w:tc>
        <w:bookmarkStart w:id="622" w:name="para_4a7a12c6_1ec6_4bee_aae1_804db55fd1"/>
        <w:bookmarkEnd w:id="621"/>
        <w:tc>
          <w:tcPr>
            <w:tcW w:w="1975" w:type="dxa"/>
            <w:tcBorders>
              <w:bottom w:val="single" w:sz="4" w:space="0" w:color="000000"/>
              <w:right w:val="single" w:sz="4" w:space="0" w:color="000000"/>
            </w:tcBorders>
            <w:tcMar>
              <w:top w:w="40" w:type="dxa"/>
              <w:left w:w="40" w:type="dxa"/>
              <w:bottom w:w="40" w:type="dxa"/>
              <w:right w:w="40" w:type="dxa"/>
            </w:tcMar>
          </w:tcPr>
          <w:p w14:paraId="62D524E4"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"sect_11_4"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11.4</w:t>
            </w:r>
            <w:r w:rsidRPr="003D4B8F">
              <w:rPr>
                <w:color w:val="A6A6A6" w:themeColor="background1" w:themeShade="A6"/>
              </w:rPr>
              <w:fldChar w:fldCharType="end"/>
            </w:r>
          </w:p>
          <w:bookmarkStart w:id="623" w:name="para_6ef92d9e_046e_447d_981c_9da40fb4de"/>
          <w:bookmarkEnd w:id="622"/>
          <w:p w14:paraId="25F5257B"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"sect_11_6"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11.6</w:t>
            </w:r>
            <w:r w:rsidRPr="003D4B8F">
              <w:rPr>
                <w:color w:val="A6A6A6" w:themeColor="background1" w:themeShade="A6"/>
              </w:rPr>
              <w:fldChar w:fldCharType="end"/>
            </w:r>
          </w:p>
        </w:tc>
        <w:bookmarkEnd w:id="623"/>
      </w:tr>
      <w:tr w:rsidR="003D4B8F" w:rsidRPr="003D4B8F" w14:paraId="3EC7253F" w14:textId="77777777" w:rsidTr="00404ABE">
        <w:tc>
          <w:tcPr>
            <w:tcW w:w="1414" w:type="dxa"/>
            <w:vMerge/>
            <w:tcBorders>
              <w:left w:val="single" w:sz="4" w:space="0" w:color="000000"/>
              <w:right w:val="single" w:sz="4" w:space="0" w:color="000000"/>
            </w:tcBorders>
            <w:tcMar>
              <w:left w:w="40" w:type="dxa"/>
              <w:right w:w="40" w:type="dxa"/>
            </w:tcMar>
          </w:tcPr>
          <w:p w14:paraId="7E18E56F"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1C26E19E" w14:textId="77777777" w:rsidR="00DB4E17" w:rsidRPr="003D4B8F" w:rsidRDefault="00DB4E17" w:rsidP="006036D9">
            <w:pPr>
              <w:spacing w:before="180" w:after="0"/>
              <w:rPr>
                <w:color w:val="A6A6A6" w:themeColor="background1" w:themeShade="A6"/>
              </w:rPr>
            </w:pPr>
            <w:bookmarkStart w:id="624" w:name="para_625bf4d8_44e1_4a2a_ae7e_517e5acc2f"/>
            <w:r w:rsidRPr="003D4B8F">
              <w:rPr>
                <w:rFonts w:ascii="Arial" w:hAnsi="Arial"/>
                <w:color w:val="A6A6A6" w:themeColor="background1" w:themeShade="A6"/>
                <w:sz w:val="18"/>
              </w:rPr>
              <w:t>state</w:t>
            </w:r>
          </w:p>
        </w:tc>
        <w:tc>
          <w:tcPr>
            <w:tcW w:w="4120" w:type="dxa"/>
            <w:tcBorders>
              <w:bottom w:val="single" w:sz="4" w:space="0" w:color="000000"/>
              <w:right w:val="single" w:sz="4" w:space="0" w:color="000000"/>
            </w:tcBorders>
            <w:tcMar>
              <w:top w:w="40" w:type="dxa"/>
              <w:left w:w="40" w:type="dxa"/>
              <w:bottom w:w="40" w:type="dxa"/>
              <w:right w:w="40" w:type="dxa"/>
            </w:tcMar>
          </w:tcPr>
          <w:p w14:paraId="1AAA1B7B" w14:textId="77777777" w:rsidR="00DB4E17" w:rsidRPr="003D4B8F" w:rsidRDefault="00DB4E17" w:rsidP="006036D9">
            <w:pPr>
              <w:spacing w:before="180" w:after="0"/>
              <w:rPr>
                <w:color w:val="A6A6A6" w:themeColor="background1" w:themeShade="A6"/>
              </w:rPr>
            </w:pPr>
            <w:bookmarkStart w:id="625" w:name="para_abca3893_89d5_4229_9774_699cdc6e87"/>
            <w:bookmarkEnd w:id="624"/>
            <w:r w:rsidRPr="003D4B8F">
              <w:rPr>
                <w:rFonts w:ascii="Arial" w:hAnsi="Arial"/>
                <w:color w:val="A6A6A6" w:themeColor="background1" w:themeShade="A6"/>
                <w:sz w:val="18"/>
              </w:rPr>
              <w:t xml:space="preserve">Change </w:t>
            </w:r>
            <w:proofErr w:type="spellStart"/>
            <w:r w:rsidRPr="003D4B8F">
              <w:rPr>
                <w:rFonts w:ascii="Arial" w:hAnsi="Arial"/>
                <w:color w:val="A6A6A6" w:themeColor="background1" w:themeShade="A6"/>
                <w:sz w:val="18"/>
              </w:rPr>
              <w:t>Workitem</w:t>
            </w:r>
            <w:proofErr w:type="spellEnd"/>
            <w:r w:rsidRPr="003D4B8F">
              <w:rPr>
                <w:rFonts w:ascii="Arial" w:hAnsi="Arial"/>
                <w:color w:val="A6A6A6" w:themeColor="background1" w:themeShade="A6"/>
                <w:sz w:val="18"/>
              </w:rPr>
              <w:t xml:space="preserve"> State</w:t>
            </w:r>
          </w:p>
        </w:tc>
        <w:bookmarkStart w:id="626" w:name="para_6b469409_6420_4a5b_a144_5ade8eec61"/>
        <w:bookmarkEnd w:id="625"/>
        <w:tc>
          <w:tcPr>
            <w:tcW w:w="1975" w:type="dxa"/>
            <w:tcBorders>
              <w:bottom w:val="single" w:sz="4" w:space="0" w:color="000000"/>
              <w:right w:val="single" w:sz="4" w:space="0" w:color="000000"/>
            </w:tcBorders>
            <w:tcMar>
              <w:top w:w="40" w:type="dxa"/>
              <w:left w:w="40" w:type="dxa"/>
              <w:bottom w:w="40" w:type="dxa"/>
              <w:right w:w="40" w:type="dxa"/>
            </w:tcMar>
          </w:tcPr>
          <w:p w14:paraId="0AECF030"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"sect_11_7"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11.7</w:t>
            </w:r>
            <w:r w:rsidRPr="003D4B8F">
              <w:rPr>
                <w:color w:val="A6A6A6" w:themeColor="background1" w:themeShade="A6"/>
              </w:rPr>
              <w:fldChar w:fldCharType="end"/>
            </w:r>
          </w:p>
        </w:tc>
        <w:bookmarkEnd w:id="626"/>
      </w:tr>
      <w:tr w:rsidR="003D4B8F" w:rsidRPr="003D4B8F" w14:paraId="656D8D21" w14:textId="77777777" w:rsidTr="00404ABE">
        <w:tc>
          <w:tcPr>
            <w:tcW w:w="1414" w:type="dxa"/>
            <w:vMerge/>
            <w:tcBorders>
              <w:left w:val="single" w:sz="4" w:space="0" w:color="000000"/>
              <w:right w:val="single" w:sz="4" w:space="0" w:color="000000"/>
            </w:tcBorders>
            <w:tcMar>
              <w:left w:w="40" w:type="dxa"/>
              <w:right w:w="40" w:type="dxa"/>
            </w:tcMar>
          </w:tcPr>
          <w:p w14:paraId="78ECCA7C"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2F20E6C4" w14:textId="77777777" w:rsidR="00DB4E17" w:rsidRPr="003D4B8F" w:rsidRDefault="00DB4E17" w:rsidP="006036D9">
            <w:pPr>
              <w:spacing w:before="180" w:after="0"/>
              <w:rPr>
                <w:color w:val="A6A6A6" w:themeColor="background1" w:themeShade="A6"/>
              </w:rPr>
            </w:pPr>
            <w:bookmarkStart w:id="627" w:name="para_2910eb5d_85f6_4e8a_aeda_62ef394acd"/>
            <w:proofErr w:type="spellStart"/>
            <w:r w:rsidRPr="003D4B8F">
              <w:rPr>
                <w:rFonts w:ascii="Arial" w:hAnsi="Arial"/>
                <w:color w:val="A6A6A6" w:themeColor="background1" w:themeShade="A6"/>
                <w:sz w:val="18"/>
              </w:rPr>
              <w:t>cancelrequest</w:t>
            </w:r>
            <w:proofErr w:type="spellEnd"/>
          </w:p>
        </w:tc>
        <w:tc>
          <w:tcPr>
            <w:tcW w:w="4120" w:type="dxa"/>
            <w:tcBorders>
              <w:bottom w:val="single" w:sz="4" w:space="0" w:color="000000"/>
              <w:right w:val="single" w:sz="4" w:space="0" w:color="000000"/>
            </w:tcBorders>
            <w:tcMar>
              <w:top w:w="40" w:type="dxa"/>
              <w:left w:w="40" w:type="dxa"/>
              <w:bottom w:w="40" w:type="dxa"/>
              <w:right w:w="40" w:type="dxa"/>
            </w:tcMar>
          </w:tcPr>
          <w:p w14:paraId="1C41C073" w14:textId="77777777" w:rsidR="00DB4E17" w:rsidRPr="003D4B8F" w:rsidRDefault="00DB4E17" w:rsidP="006036D9">
            <w:pPr>
              <w:spacing w:before="180" w:after="0"/>
              <w:rPr>
                <w:color w:val="A6A6A6" w:themeColor="background1" w:themeShade="A6"/>
              </w:rPr>
            </w:pPr>
            <w:bookmarkStart w:id="628" w:name="para_8b79192a_13c3_44ad_8e1c_d37b26d878"/>
            <w:bookmarkEnd w:id="627"/>
            <w:r w:rsidRPr="003D4B8F">
              <w:rPr>
                <w:rFonts w:ascii="Arial" w:hAnsi="Arial"/>
                <w:color w:val="A6A6A6" w:themeColor="background1" w:themeShade="A6"/>
                <w:sz w:val="18"/>
              </w:rPr>
              <w:t xml:space="preserve">Request </w:t>
            </w:r>
            <w:proofErr w:type="spellStart"/>
            <w:r w:rsidRPr="003D4B8F">
              <w:rPr>
                <w:rFonts w:ascii="Arial" w:hAnsi="Arial"/>
                <w:color w:val="A6A6A6" w:themeColor="background1" w:themeShade="A6"/>
                <w:sz w:val="18"/>
              </w:rPr>
              <w:t>Workitem</w:t>
            </w:r>
            <w:proofErr w:type="spellEnd"/>
            <w:r w:rsidRPr="003D4B8F">
              <w:rPr>
                <w:rFonts w:ascii="Arial" w:hAnsi="Arial"/>
                <w:color w:val="A6A6A6" w:themeColor="background1" w:themeShade="A6"/>
                <w:sz w:val="18"/>
              </w:rPr>
              <w:t xml:space="preserve"> Cancellation</w:t>
            </w:r>
          </w:p>
        </w:tc>
        <w:bookmarkStart w:id="629" w:name="para_2cb4b4be_e7f0_4398_b5f5_275a34ffff"/>
        <w:bookmarkEnd w:id="628"/>
        <w:tc>
          <w:tcPr>
            <w:tcW w:w="1975" w:type="dxa"/>
            <w:tcBorders>
              <w:bottom w:val="single" w:sz="4" w:space="0" w:color="000000"/>
              <w:right w:val="single" w:sz="4" w:space="0" w:color="000000"/>
            </w:tcBorders>
            <w:tcMar>
              <w:top w:w="40" w:type="dxa"/>
              <w:left w:w="40" w:type="dxa"/>
              <w:bottom w:w="40" w:type="dxa"/>
              <w:right w:w="40" w:type="dxa"/>
            </w:tcMar>
          </w:tcPr>
          <w:p w14:paraId="2180CE0D"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"sect_11_8"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11.8</w:t>
            </w:r>
            <w:r w:rsidRPr="003D4B8F">
              <w:rPr>
                <w:color w:val="A6A6A6" w:themeColor="background1" w:themeShade="A6"/>
              </w:rPr>
              <w:fldChar w:fldCharType="end"/>
            </w:r>
          </w:p>
        </w:tc>
        <w:bookmarkEnd w:id="629"/>
      </w:tr>
      <w:tr w:rsidR="003D4B8F" w:rsidRPr="003D4B8F" w14:paraId="72DE7513" w14:textId="77777777" w:rsidTr="00404ABE">
        <w:tc>
          <w:tcPr>
            <w:tcW w:w="1414" w:type="dxa"/>
            <w:vMerge/>
            <w:tcBorders>
              <w:left w:val="single" w:sz="4" w:space="0" w:color="000000"/>
              <w:right w:val="single" w:sz="4" w:space="0" w:color="000000"/>
            </w:tcBorders>
            <w:tcMar>
              <w:left w:w="40" w:type="dxa"/>
              <w:right w:w="40" w:type="dxa"/>
            </w:tcMar>
          </w:tcPr>
          <w:p w14:paraId="36CC24F9"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50B33335" w14:textId="77777777" w:rsidR="00DB4E17" w:rsidRPr="003D4B8F" w:rsidRDefault="00DB4E17" w:rsidP="006036D9">
            <w:pPr>
              <w:spacing w:before="180" w:after="0"/>
              <w:rPr>
                <w:color w:val="A6A6A6" w:themeColor="background1" w:themeShade="A6"/>
              </w:rPr>
            </w:pPr>
            <w:bookmarkStart w:id="630" w:name="para_a2aefb1e_97bc_4995_ac78_b911d17ff1"/>
            <w:r w:rsidRPr="003D4B8F">
              <w:rPr>
                <w:rFonts w:ascii="Arial" w:hAnsi="Arial"/>
                <w:color w:val="A6A6A6" w:themeColor="background1" w:themeShade="A6"/>
                <w:sz w:val="18"/>
              </w:rPr>
              <w:t>subscribers</w:t>
            </w:r>
          </w:p>
        </w:tc>
        <w:tc>
          <w:tcPr>
            <w:tcW w:w="4120" w:type="dxa"/>
            <w:tcBorders>
              <w:bottom w:val="single" w:sz="4" w:space="0" w:color="000000"/>
              <w:right w:val="single" w:sz="4" w:space="0" w:color="000000"/>
            </w:tcBorders>
            <w:tcMar>
              <w:top w:w="40" w:type="dxa"/>
              <w:left w:w="40" w:type="dxa"/>
              <w:bottom w:w="40" w:type="dxa"/>
              <w:right w:w="40" w:type="dxa"/>
            </w:tcMar>
          </w:tcPr>
          <w:p w14:paraId="05C04E6D" w14:textId="77777777" w:rsidR="00DB4E17" w:rsidRPr="003D4B8F" w:rsidRDefault="00DB4E17" w:rsidP="006036D9">
            <w:pPr>
              <w:spacing w:before="180" w:after="0"/>
              <w:rPr>
                <w:color w:val="A6A6A6" w:themeColor="background1" w:themeShade="A6"/>
              </w:rPr>
            </w:pPr>
            <w:bookmarkStart w:id="631" w:name="para_8106cfc6_f8df_41a6_b80f_0028bed159"/>
            <w:bookmarkEnd w:id="630"/>
            <w:r w:rsidRPr="003D4B8F">
              <w:rPr>
                <w:rFonts w:ascii="Arial" w:hAnsi="Arial"/>
                <w:color w:val="A6A6A6" w:themeColor="background1" w:themeShade="A6"/>
                <w:sz w:val="18"/>
              </w:rPr>
              <w:t>N/A</w:t>
            </w:r>
          </w:p>
        </w:tc>
        <w:tc>
          <w:tcPr>
            <w:tcW w:w="1975" w:type="dxa"/>
            <w:tcBorders>
              <w:bottom w:val="single" w:sz="4" w:space="0" w:color="000000"/>
              <w:right w:val="single" w:sz="4" w:space="0" w:color="000000"/>
            </w:tcBorders>
            <w:tcMar>
              <w:top w:w="40" w:type="dxa"/>
              <w:left w:w="40" w:type="dxa"/>
              <w:bottom w:w="40" w:type="dxa"/>
              <w:right w:w="40" w:type="dxa"/>
            </w:tcMar>
          </w:tcPr>
          <w:p w14:paraId="3D8D5ABA" w14:textId="77777777" w:rsidR="00DB4E17" w:rsidRPr="003D4B8F" w:rsidRDefault="00DB4E17" w:rsidP="006036D9">
            <w:pPr>
              <w:spacing w:before="180" w:after="0"/>
              <w:rPr>
                <w:color w:val="A6A6A6" w:themeColor="background1" w:themeShade="A6"/>
              </w:rPr>
            </w:pPr>
            <w:bookmarkStart w:id="632" w:name="para_68378ea9_8bb7_4db4_bcdf_054a93492a"/>
            <w:bookmarkEnd w:id="631"/>
            <w:r w:rsidRPr="003D4B8F">
              <w:rPr>
                <w:rFonts w:ascii="Arial" w:hAnsi="Arial"/>
                <w:color w:val="A6A6A6" w:themeColor="background1" w:themeShade="A6"/>
                <w:sz w:val="18"/>
              </w:rPr>
              <w:t>N/A</w:t>
            </w:r>
          </w:p>
        </w:tc>
        <w:bookmarkEnd w:id="632"/>
      </w:tr>
      <w:tr w:rsidR="003D4B8F" w:rsidRPr="003D4B8F" w14:paraId="7EFFD44C" w14:textId="77777777" w:rsidTr="00404ABE">
        <w:tc>
          <w:tcPr>
            <w:tcW w:w="1414" w:type="dxa"/>
            <w:vMerge/>
            <w:tcBorders>
              <w:left w:val="single" w:sz="4" w:space="0" w:color="000000"/>
              <w:right w:val="single" w:sz="4" w:space="0" w:color="000000"/>
            </w:tcBorders>
            <w:tcMar>
              <w:left w:w="40" w:type="dxa"/>
              <w:right w:w="40" w:type="dxa"/>
            </w:tcMar>
          </w:tcPr>
          <w:p w14:paraId="5B3E3C22"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7D95C348" w14:textId="77777777" w:rsidR="00DB4E17" w:rsidRPr="003D4B8F" w:rsidRDefault="00DB4E17" w:rsidP="006036D9">
            <w:pPr>
              <w:spacing w:before="180" w:after="0"/>
              <w:rPr>
                <w:color w:val="A6A6A6" w:themeColor="background1" w:themeShade="A6"/>
              </w:rPr>
            </w:pPr>
            <w:bookmarkStart w:id="633" w:name="para_68c14038_22ab_40c7_aee2_3aadaeb4be"/>
            <w:r w:rsidRPr="003D4B8F">
              <w:rPr>
                <w:rFonts w:ascii="Arial" w:hAnsi="Arial"/>
                <w:color w:val="A6A6A6" w:themeColor="background1" w:themeShade="A6"/>
                <w:sz w:val="18"/>
              </w:rPr>
              <w:t>{</w:t>
            </w:r>
            <w:proofErr w:type="spellStart"/>
            <w:r w:rsidRPr="003D4B8F">
              <w:rPr>
                <w:rFonts w:ascii="Arial" w:hAnsi="Arial"/>
                <w:color w:val="A6A6A6" w:themeColor="background1" w:themeShade="A6"/>
                <w:sz w:val="18"/>
              </w:rPr>
              <w:t>AETitle</w:t>
            </w:r>
            <w:proofErr w:type="spellEnd"/>
            <w:r w:rsidRPr="003D4B8F">
              <w:rPr>
                <w:rFonts w:ascii="Arial" w:hAnsi="Arial"/>
                <w:color w:val="A6A6A6" w:themeColor="background1" w:themeShade="A6"/>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7571A6AD" w14:textId="77777777" w:rsidR="00DB4E17" w:rsidRPr="003D4B8F" w:rsidRDefault="00DB4E17" w:rsidP="006036D9">
            <w:pPr>
              <w:spacing w:before="180" w:after="0"/>
              <w:rPr>
                <w:color w:val="A6A6A6" w:themeColor="background1" w:themeShade="A6"/>
              </w:rPr>
            </w:pPr>
            <w:bookmarkStart w:id="634" w:name="para_655857bd_97cd_44c2_9752_eb4660a128"/>
            <w:bookmarkEnd w:id="633"/>
            <w:r w:rsidRPr="003D4B8F">
              <w:rPr>
                <w:rFonts w:ascii="Arial" w:hAnsi="Arial"/>
                <w:color w:val="A6A6A6" w:themeColor="background1" w:themeShade="A6"/>
                <w:sz w:val="18"/>
              </w:rPr>
              <w:t>Subscribe</w:t>
            </w:r>
          </w:p>
          <w:p w14:paraId="24142F10" w14:textId="77777777" w:rsidR="00DB4E17" w:rsidRPr="003D4B8F" w:rsidRDefault="00DB4E17" w:rsidP="006036D9">
            <w:pPr>
              <w:spacing w:before="180" w:after="0"/>
              <w:rPr>
                <w:color w:val="A6A6A6" w:themeColor="background1" w:themeShade="A6"/>
              </w:rPr>
            </w:pPr>
            <w:bookmarkStart w:id="635" w:name="para_2b762285_9bae_4420_9fea_aa4adf1377"/>
            <w:bookmarkEnd w:id="634"/>
            <w:r w:rsidRPr="003D4B8F">
              <w:rPr>
                <w:rFonts w:ascii="Arial" w:hAnsi="Arial"/>
                <w:color w:val="A6A6A6" w:themeColor="background1" w:themeShade="A6"/>
                <w:sz w:val="18"/>
              </w:rPr>
              <w:t>Unsubscribe</w:t>
            </w:r>
          </w:p>
        </w:tc>
        <w:bookmarkStart w:id="636" w:name="para_ee652f10_e8af_402a_9ede_5162cd533b"/>
        <w:bookmarkEnd w:id="635"/>
        <w:tc>
          <w:tcPr>
            <w:tcW w:w="1975" w:type="dxa"/>
            <w:tcBorders>
              <w:bottom w:val="single" w:sz="4" w:space="0" w:color="000000"/>
              <w:right w:val="single" w:sz="4" w:space="0" w:color="000000"/>
            </w:tcBorders>
            <w:tcMar>
              <w:top w:w="40" w:type="dxa"/>
              <w:left w:w="40" w:type="dxa"/>
              <w:bottom w:w="40" w:type="dxa"/>
              <w:right w:w="40" w:type="dxa"/>
            </w:tcMar>
          </w:tcPr>
          <w:p w14:paraId="355E482A"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"sect_11_10"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11.10</w:t>
            </w:r>
            <w:r w:rsidRPr="003D4B8F">
              <w:rPr>
                <w:color w:val="A6A6A6" w:themeColor="background1" w:themeShade="A6"/>
              </w:rPr>
              <w:fldChar w:fldCharType="end"/>
            </w:r>
          </w:p>
          <w:bookmarkStart w:id="637" w:name="para_37366d2f_5c00_43ff_bec6_91d56c9bb8"/>
          <w:bookmarkEnd w:id="636"/>
          <w:p w14:paraId="7D033471"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"sect_11_11"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11.11</w:t>
            </w:r>
            <w:r w:rsidRPr="003D4B8F">
              <w:rPr>
                <w:color w:val="A6A6A6" w:themeColor="background1" w:themeShade="A6"/>
              </w:rPr>
              <w:fldChar w:fldCharType="end"/>
            </w:r>
          </w:p>
        </w:tc>
        <w:bookmarkEnd w:id="637"/>
      </w:tr>
      <w:tr w:rsidR="003D4B8F" w:rsidRPr="003D4B8F" w14:paraId="66091484" w14:textId="77777777" w:rsidTr="00404ABE">
        <w:tc>
          <w:tcPr>
            <w:tcW w:w="1414" w:type="dxa"/>
            <w:vMerge/>
            <w:tcBorders>
              <w:left w:val="single" w:sz="4" w:space="0" w:color="000000"/>
              <w:right w:val="single" w:sz="4" w:space="0" w:color="000000"/>
            </w:tcBorders>
            <w:tcMar>
              <w:left w:w="40" w:type="dxa"/>
              <w:right w:w="40" w:type="dxa"/>
            </w:tcMar>
          </w:tcPr>
          <w:p w14:paraId="3780748D"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56041253" w14:textId="77777777" w:rsidR="00DB4E17" w:rsidRPr="003D4B8F" w:rsidRDefault="00DB4E17" w:rsidP="006036D9">
            <w:pPr>
              <w:spacing w:before="180" w:after="0"/>
              <w:rPr>
                <w:color w:val="A6A6A6" w:themeColor="background1" w:themeShade="A6"/>
              </w:rPr>
            </w:pPr>
            <w:bookmarkStart w:id="638" w:name="para_edf4cc94_4ab0_47ed_9e97_9b249a8f46"/>
            <w:r w:rsidRPr="003D4B8F">
              <w:rPr>
                <w:rFonts w:ascii="Arial" w:hAnsi="Arial"/>
                <w:color w:val="A6A6A6" w:themeColor="background1" w:themeShade="A6"/>
                <w:sz w:val="18"/>
              </w:rPr>
              <w:t>1.2.840.10008.5.1.4.34.5</w:t>
            </w:r>
          </w:p>
        </w:tc>
        <w:tc>
          <w:tcPr>
            <w:tcW w:w="4120" w:type="dxa"/>
            <w:tcBorders>
              <w:bottom w:val="single" w:sz="4" w:space="0" w:color="000000"/>
              <w:right w:val="single" w:sz="4" w:space="0" w:color="000000"/>
            </w:tcBorders>
            <w:tcMar>
              <w:top w:w="40" w:type="dxa"/>
              <w:left w:w="40" w:type="dxa"/>
              <w:bottom w:w="40" w:type="dxa"/>
              <w:right w:w="40" w:type="dxa"/>
            </w:tcMar>
          </w:tcPr>
          <w:p w14:paraId="753FD078" w14:textId="77777777" w:rsidR="00DB4E17" w:rsidRPr="003D4B8F" w:rsidRDefault="00DB4E17" w:rsidP="006036D9">
            <w:pPr>
              <w:spacing w:before="180" w:after="0"/>
              <w:rPr>
                <w:color w:val="A6A6A6" w:themeColor="background1" w:themeShade="A6"/>
              </w:rPr>
            </w:pPr>
            <w:bookmarkStart w:id="639" w:name="para_c3662054_24a5_4e5b_ab34_3b116dfb05"/>
            <w:bookmarkEnd w:id="638"/>
            <w:r w:rsidRPr="003D4B8F">
              <w:rPr>
                <w:rFonts w:ascii="Arial" w:hAnsi="Arial"/>
                <w:color w:val="A6A6A6" w:themeColor="background1" w:themeShade="A6"/>
                <w:sz w:val="18"/>
              </w:rPr>
              <w:t>N/A</w:t>
            </w:r>
          </w:p>
        </w:tc>
        <w:tc>
          <w:tcPr>
            <w:tcW w:w="1975" w:type="dxa"/>
            <w:tcBorders>
              <w:bottom w:val="single" w:sz="4" w:space="0" w:color="000000"/>
              <w:right w:val="single" w:sz="4" w:space="0" w:color="000000"/>
            </w:tcBorders>
            <w:tcMar>
              <w:top w:w="40" w:type="dxa"/>
              <w:left w:w="40" w:type="dxa"/>
              <w:bottom w:w="40" w:type="dxa"/>
              <w:right w:w="40" w:type="dxa"/>
            </w:tcMar>
          </w:tcPr>
          <w:p w14:paraId="2C2D6F06" w14:textId="77777777" w:rsidR="00DB4E17" w:rsidRPr="003D4B8F" w:rsidRDefault="00DB4E17" w:rsidP="006036D9">
            <w:pPr>
              <w:spacing w:before="180" w:after="0"/>
              <w:rPr>
                <w:color w:val="A6A6A6" w:themeColor="background1" w:themeShade="A6"/>
              </w:rPr>
            </w:pPr>
            <w:bookmarkStart w:id="640" w:name="para_15947da8_c879_45d8_ab07_ea258be17e"/>
            <w:bookmarkEnd w:id="639"/>
            <w:r w:rsidRPr="003D4B8F">
              <w:rPr>
                <w:rFonts w:ascii="Arial" w:hAnsi="Arial"/>
                <w:color w:val="A6A6A6" w:themeColor="background1" w:themeShade="A6"/>
                <w:sz w:val="18"/>
              </w:rPr>
              <w:t>N/A</w:t>
            </w:r>
          </w:p>
        </w:tc>
        <w:bookmarkEnd w:id="640"/>
      </w:tr>
      <w:tr w:rsidR="003D4B8F" w:rsidRPr="003D4B8F" w14:paraId="581D76C3" w14:textId="77777777" w:rsidTr="00404ABE">
        <w:tc>
          <w:tcPr>
            <w:tcW w:w="1414" w:type="dxa"/>
            <w:vMerge/>
            <w:tcBorders>
              <w:left w:val="single" w:sz="4" w:space="0" w:color="000000"/>
              <w:right w:val="single" w:sz="4" w:space="0" w:color="000000"/>
            </w:tcBorders>
            <w:tcMar>
              <w:left w:w="40" w:type="dxa"/>
              <w:right w:w="40" w:type="dxa"/>
            </w:tcMar>
          </w:tcPr>
          <w:p w14:paraId="0564F5E8"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D3A729E" w14:textId="77777777" w:rsidR="00DB4E17" w:rsidRPr="003D4B8F" w:rsidRDefault="00DB4E17" w:rsidP="006036D9">
            <w:pPr>
              <w:spacing w:before="180" w:after="0"/>
              <w:rPr>
                <w:color w:val="A6A6A6" w:themeColor="background1" w:themeShade="A6"/>
              </w:rPr>
            </w:pPr>
            <w:bookmarkStart w:id="641" w:name="para_0762510d_a6d8_4af6_97da_4d63234acd"/>
            <w:r w:rsidRPr="003D4B8F">
              <w:rPr>
                <w:rFonts w:ascii="Arial" w:hAnsi="Arial"/>
                <w:color w:val="A6A6A6" w:themeColor="background1" w:themeShade="A6"/>
                <w:sz w:val="18"/>
              </w:rPr>
              <w:t>subscribers</w:t>
            </w:r>
          </w:p>
        </w:tc>
        <w:tc>
          <w:tcPr>
            <w:tcW w:w="4120" w:type="dxa"/>
            <w:tcBorders>
              <w:bottom w:val="single" w:sz="4" w:space="0" w:color="000000"/>
              <w:right w:val="single" w:sz="4" w:space="0" w:color="000000"/>
            </w:tcBorders>
            <w:tcMar>
              <w:top w:w="40" w:type="dxa"/>
              <w:left w:w="40" w:type="dxa"/>
              <w:bottom w:w="40" w:type="dxa"/>
              <w:right w:w="40" w:type="dxa"/>
            </w:tcMar>
          </w:tcPr>
          <w:p w14:paraId="164BC6C2" w14:textId="77777777" w:rsidR="00DB4E17" w:rsidRPr="003D4B8F" w:rsidRDefault="00DB4E17" w:rsidP="006036D9">
            <w:pPr>
              <w:spacing w:before="180" w:after="0"/>
              <w:rPr>
                <w:color w:val="A6A6A6" w:themeColor="background1" w:themeShade="A6"/>
              </w:rPr>
            </w:pPr>
            <w:bookmarkStart w:id="642" w:name="para_958f207e_3aba_427b_a390_d4be4d0f6c"/>
            <w:bookmarkEnd w:id="641"/>
            <w:r w:rsidRPr="003D4B8F">
              <w:rPr>
                <w:rFonts w:ascii="Arial" w:hAnsi="Arial"/>
                <w:color w:val="A6A6A6" w:themeColor="background1" w:themeShade="A6"/>
                <w:sz w:val="18"/>
              </w:rPr>
              <w:t>N/A</w:t>
            </w:r>
          </w:p>
        </w:tc>
        <w:tc>
          <w:tcPr>
            <w:tcW w:w="1975" w:type="dxa"/>
            <w:tcBorders>
              <w:bottom w:val="single" w:sz="4" w:space="0" w:color="000000"/>
              <w:right w:val="single" w:sz="4" w:space="0" w:color="000000"/>
            </w:tcBorders>
            <w:tcMar>
              <w:top w:w="40" w:type="dxa"/>
              <w:left w:w="40" w:type="dxa"/>
              <w:bottom w:w="40" w:type="dxa"/>
              <w:right w:w="40" w:type="dxa"/>
            </w:tcMar>
          </w:tcPr>
          <w:p w14:paraId="7414AC28" w14:textId="77777777" w:rsidR="00DB4E17" w:rsidRPr="003D4B8F" w:rsidRDefault="00DB4E17" w:rsidP="006036D9">
            <w:pPr>
              <w:spacing w:before="180" w:after="0"/>
              <w:rPr>
                <w:color w:val="A6A6A6" w:themeColor="background1" w:themeShade="A6"/>
              </w:rPr>
            </w:pPr>
            <w:bookmarkStart w:id="643" w:name="para_0c9b5c4f_6386_451b_a865_13d23c122a"/>
            <w:bookmarkEnd w:id="642"/>
            <w:r w:rsidRPr="003D4B8F">
              <w:rPr>
                <w:rFonts w:ascii="Arial" w:hAnsi="Arial"/>
                <w:color w:val="A6A6A6" w:themeColor="background1" w:themeShade="A6"/>
                <w:sz w:val="18"/>
              </w:rPr>
              <w:t>N/A</w:t>
            </w:r>
          </w:p>
        </w:tc>
        <w:bookmarkEnd w:id="643"/>
      </w:tr>
      <w:tr w:rsidR="003D4B8F" w:rsidRPr="003D4B8F" w14:paraId="2067A4F4" w14:textId="77777777" w:rsidTr="00404ABE">
        <w:tc>
          <w:tcPr>
            <w:tcW w:w="1414" w:type="dxa"/>
            <w:vMerge/>
            <w:tcBorders>
              <w:left w:val="single" w:sz="4" w:space="0" w:color="000000"/>
              <w:right w:val="single" w:sz="4" w:space="0" w:color="000000"/>
            </w:tcBorders>
            <w:tcMar>
              <w:left w:w="40" w:type="dxa"/>
              <w:right w:w="40" w:type="dxa"/>
            </w:tcMar>
          </w:tcPr>
          <w:p w14:paraId="7D61F6F8"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324C8A05" w14:textId="77777777" w:rsidR="00DB4E17" w:rsidRPr="003D4B8F" w:rsidRDefault="00DB4E17" w:rsidP="006036D9">
            <w:pPr>
              <w:spacing w:before="180" w:after="0"/>
              <w:rPr>
                <w:color w:val="A6A6A6" w:themeColor="background1" w:themeShade="A6"/>
              </w:rPr>
            </w:pPr>
            <w:bookmarkStart w:id="644" w:name="para_e4ce9765_bd73_4cb7_aaa5_529b0e66a0"/>
            <w:r w:rsidRPr="003D4B8F">
              <w:rPr>
                <w:rFonts w:ascii="Arial" w:hAnsi="Arial"/>
                <w:color w:val="A6A6A6" w:themeColor="background1" w:themeShade="A6"/>
                <w:sz w:val="18"/>
              </w:rPr>
              <w:t>{</w:t>
            </w:r>
            <w:proofErr w:type="spellStart"/>
            <w:r w:rsidRPr="003D4B8F">
              <w:rPr>
                <w:rFonts w:ascii="Arial" w:hAnsi="Arial"/>
                <w:color w:val="A6A6A6" w:themeColor="background1" w:themeShade="A6"/>
                <w:sz w:val="18"/>
              </w:rPr>
              <w:t>AETitle</w:t>
            </w:r>
            <w:proofErr w:type="spellEnd"/>
            <w:r w:rsidRPr="003D4B8F">
              <w:rPr>
                <w:rFonts w:ascii="Arial" w:hAnsi="Arial"/>
                <w:color w:val="A6A6A6" w:themeColor="background1" w:themeShade="A6"/>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3D57BA75" w14:textId="77777777" w:rsidR="00DB4E17" w:rsidRPr="003D4B8F" w:rsidRDefault="00DB4E17" w:rsidP="006036D9">
            <w:pPr>
              <w:spacing w:before="180" w:after="0"/>
              <w:rPr>
                <w:color w:val="A6A6A6" w:themeColor="background1" w:themeShade="A6"/>
              </w:rPr>
            </w:pPr>
            <w:bookmarkStart w:id="645" w:name="para_4eec2051_5e1e_45d1_be4d_567256473a"/>
            <w:bookmarkEnd w:id="644"/>
            <w:r w:rsidRPr="003D4B8F">
              <w:rPr>
                <w:rFonts w:ascii="Arial" w:hAnsi="Arial"/>
                <w:color w:val="A6A6A6" w:themeColor="background1" w:themeShade="A6"/>
                <w:sz w:val="18"/>
              </w:rPr>
              <w:t>Subscribe</w:t>
            </w:r>
          </w:p>
          <w:p w14:paraId="6998EFC5" w14:textId="77777777" w:rsidR="00DB4E17" w:rsidRPr="003D4B8F" w:rsidRDefault="00DB4E17" w:rsidP="006036D9">
            <w:pPr>
              <w:spacing w:before="180" w:after="0"/>
              <w:rPr>
                <w:color w:val="A6A6A6" w:themeColor="background1" w:themeShade="A6"/>
              </w:rPr>
            </w:pPr>
            <w:bookmarkStart w:id="646" w:name="para_1e33f783_772a_484c_bb65_0c8bd64414"/>
            <w:bookmarkEnd w:id="645"/>
            <w:r w:rsidRPr="003D4B8F">
              <w:rPr>
                <w:rFonts w:ascii="Arial" w:hAnsi="Arial"/>
                <w:color w:val="A6A6A6" w:themeColor="background1" w:themeShade="A6"/>
                <w:sz w:val="18"/>
              </w:rPr>
              <w:t>Unsubscribe</w:t>
            </w:r>
          </w:p>
        </w:tc>
        <w:bookmarkStart w:id="647" w:name="para_b96dcfa4_1b29_4182_bbc5_9493613039"/>
        <w:bookmarkEnd w:id="646"/>
        <w:tc>
          <w:tcPr>
            <w:tcW w:w="1975" w:type="dxa"/>
            <w:tcBorders>
              <w:bottom w:val="single" w:sz="4" w:space="0" w:color="000000"/>
              <w:right w:val="single" w:sz="4" w:space="0" w:color="000000"/>
            </w:tcBorders>
            <w:tcMar>
              <w:top w:w="40" w:type="dxa"/>
              <w:left w:w="40" w:type="dxa"/>
              <w:bottom w:w="40" w:type="dxa"/>
              <w:right w:w="40" w:type="dxa"/>
            </w:tcMar>
          </w:tcPr>
          <w:p w14:paraId="2B334D88"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"sect_11_10"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11.10</w:t>
            </w:r>
            <w:r w:rsidRPr="003D4B8F">
              <w:rPr>
                <w:color w:val="A6A6A6" w:themeColor="background1" w:themeShade="A6"/>
              </w:rPr>
              <w:fldChar w:fldCharType="end"/>
            </w:r>
          </w:p>
          <w:bookmarkStart w:id="648" w:name="para_6a267022_ce05_4168_93f0_7f989ed7eb"/>
          <w:bookmarkEnd w:id="647"/>
          <w:p w14:paraId="6A3222A3"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"sect_11_11"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11.11</w:t>
            </w:r>
            <w:r w:rsidRPr="003D4B8F">
              <w:rPr>
                <w:color w:val="A6A6A6" w:themeColor="background1" w:themeShade="A6"/>
              </w:rPr>
              <w:fldChar w:fldCharType="end"/>
            </w:r>
          </w:p>
        </w:tc>
        <w:bookmarkEnd w:id="648"/>
      </w:tr>
      <w:tr w:rsidR="003D4B8F" w:rsidRPr="003D4B8F" w14:paraId="31DBEE1A" w14:textId="77777777" w:rsidTr="00404ABE">
        <w:tc>
          <w:tcPr>
            <w:tcW w:w="1414" w:type="dxa"/>
            <w:vMerge/>
            <w:tcBorders>
              <w:left w:val="single" w:sz="4" w:space="0" w:color="000000"/>
              <w:right w:val="single" w:sz="4" w:space="0" w:color="000000"/>
            </w:tcBorders>
            <w:tcMar>
              <w:left w:w="40" w:type="dxa"/>
              <w:right w:w="40" w:type="dxa"/>
            </w:tcMar>
          </w:tcPr>
          <w:p w14:paraId="432FE108"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1ED8D92F" w14:textId="77777777" w:rsidR="00DB4E17" w:rsidRPr="003D4B8F" w:rsidRDefault="00DB4E17" w:rsidP="006036D9">
            <w:pPr>
              <w:spacing w:before="180" w:after="0"/>
              <w:rPr>
                <w:color w:val="A6A6A6" w:themeColor="background1" w:themeShade="A6"/>
              </w:rPr>
            </w:pPr>
            <w:bookmarkStart w:id="649" w:name="para_a22d46ac_2a92_486b_84c3_bc1c1b6925"/>
            <w:r w:rsidRPr="003D4B8F">
              <w:rPr>
                <w:rFonts w:ascii="Arial" w:hAnsi="Arial"/>
                <w:color w:val="A6A6A6" w:themeColor="background1" w:themeShade="A6"/>
                <w:sz w:val="18"/>
              </w:rPr>
              <w:t>suspend</w:t>
            </w:r>
          </w:p>
        </w:tc>
        <w:tc>
          <w:tcPr>
            <w:tcW w:w="4120" w:type="dxa"/>
            <w:tcBorders>
              <w:bottom w:val="single" w:sz="4" w:space="0" w:color="000000"/>
              <w:right w:val="single" w:sz="4" w:space="0" w:color="000000"/>
            </w:tcBorders>
            <w:tcMar>
              <w:top w:w="40" w:type="dxa"/>
              <w:left w:w="40" w:type="dxa"/>
              <w:bottom w:w="40" w:type="dxa"/>
              <w:right w:w="40" w:type="dxa"/>
            </w:tcMar>
          </w:tcPr>
          <w:p w14:paraId="00109B6C" w14:textId="77777777" w:rsidR="00DB4E17" w:rsidRPr="003D4B8F" w:rsidRDefault="00DB4E17" w:rsidP="006036D9">
            <w:pPr>
              <w:spacing w:before="180" w:after="0"/>
              <w:rPr>
                <w:color w:val="A6A6A6" w:themeColor="background1" w:themeShade="A6"/>
              </w:rPr>
            </w:pPr>
            <w:bookmarkStart w:id="650" w:name="para_0d8ee151_fb01_4a20_9ce8_c1cb7afb8d"/>
            <w:bookmarkEnd w:id="649"/>
            <w:r w:rsidRPr="003D4B8F">
              <w:rPr>
                <w:rFonts w:ascii="Arial" w:hAnsi="Arial"/>
                <w:color w:val="A6A6A6" w:themeColor="background1" w:themeShade="A6"/>
                <w:sz w:val="18"/>
              </w:rPr>
              <w:t>Unsubscribe</w:t>
            </w:r>
          </w:p>
        </w:tc>
        <w:bookmarkStart w:id="651" w:name="para_1393fd1a_3de6_4586_8beb_e2f90953ea"/>
        <w:bookmarkEnd w:id="650"/>
        <w:tc>
          <w:tcPr>
            <w:tcW w:w="1975" w:type="dxa"/>
            <w:tcBorders>
              <w:bottom w:val="single" w:sz="4" w:space="0" w:color="000000"/>
              <w:right w:val="single" w:sz="4" w:space="0" w:color="000000"/>
            </w:tcBorders>
            <w:tcMar>
              <w:top w:w="40" w:type="dxa"/>
              <w:left w:w="40" w:type="dxa"/>
              <w:bottom w:w="40" w:type="dxa"/>
              <w:right w:w="40" w:type="dxa"/>
            </w:tcMar>
          </w:tcPr>
          <w:p w14:paraId="18272C51"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"sect_11_11"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11.11</w:t>
            </w:r>
            <w:r w:rsidRPr="003D4B8F">
              <w:rPr>
                <w:color w:val="A6A6A6" w:themeColor="background1" w:themeShade="A6"/>
              </w:rPr>
              <w:fldChar w:fldCharType="end"/>
            </w:r>
          </w:p>
        </w:tc>
        <w:bookmarkEnd w:id="651"/>
      </w:tr>
      <w:tr w:rsidR="003D4B8F" w:rsidRPr="003D4B8F" w14:paraId="74F0F6D8" w14:textId="77777777" w:rsidTr="00404ABE">
        <w:tc>
          <w:tcPr>
            <w:tcW w:w="1414" w:type="dxa"/>
            <w:vMerge/>
            <w:tcBorders>
              <w:left w:val="single" w:sz="4" w:space="0" w:color="000000"/>
              <w:right w:val="single" w:sz="4" w:space="0" w:color="000000"/>
            </w:tcBorders>
            <w:tcMar>
              <w:left w:w="40" w:type="dxa"/>
              <w:right w:w="40" w:type="dxa"/>
            </w:tcMar>
          </w:tcPr>
          <w:p w14:paraId="5D4A384C"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35EB5F9" w14:textId="77777777" w:rsidR="00DB4E17" w:rsidRPr="003D4B8F" w:rsidRDefault="00DB4E17" w:rsidP="006036D9">
            <w:pPr>
              <w:spacing w:before="180" w:after="0"/>
              <w:rPr>
                <w:color w:val="A6A6A6" w:themeColor="background1" w:themeShade="A6"/>
              </w:rPr>
            </w:pPr>
            <w:bookmarkStart w:id="652" w:name="para_1ced6d94_6f8d_48e9_8a2a_f5bf592c78"/>
            <w:r w:rsidRPr="003D4B8F">
              <w:rPr>
                <w:rFonts w:ascii="Arial" w:hAnsi="Arial"/>
                <w:color w:val="A6A6A6" w:themeColor="background1" w:themeShade="A6"/>
                <w:sz w:val="18"/>
              </w:rPr>
              <w:t>1.2.840.10008.5.1.4.34.5.1</w:t>
            </w:r>
          </w:p>
        </w:tc>
        <w:tc>
          <w:tcPr>
            <w:tcW w:w="4120" w:type="dxa"/>
            <w:tcBorders>
              <w:bottom w:val="single" w:sz="4" w:space="0" w:color="000000"/>
              <w:right w:val="single" w:sz="4" w:space="0" w:color="000000"/>
            </w:tcBorders>
            <w:tcMar>
              <w:top w:w="40" w:type="dxa"/>
              <w:left w:w="40" w:type="dxa"/>
              <w:bottom w:w="40" w:type="dxa"/>
              <w:right w:w="40" w:type="dxa"/>
            </w:tcMar>
          </w:tcPr>
          <w:p w14:paraId="6377B652" w14:textId="77777777" w:rsidR="00DB4E17" w:rsidRPr="003D4B8F" w:rsidRDefault="00DB4E17" w:rsidP="006036D9">
            <w:pPr>
              <w:spacing w:before="180" w:after="0"/>
              <w:rPr>
                <w:color w:val="A6A6A6" w:themeColor="background1" w:themeShade="A6"/>
              </w:rPr>
            </w:pPr>
            <w:bookmarkStart w:id="653" w:name="para_ba9279d1_1681_4990_a276_8a32ffaf3d"/>
            <w:bookmarkEnd w:id="652"/>
            <w:r w:rsidRPr="003D4B8F">
              <w:rPr>
                <w:rFonts w:ascii="Arial" w:hAnsi="Arial"/>
                <w:color w:val="A6A6A6" w:themeColor="background1" w:themeShade="A6"/>
                <w:sz w:val="18"/>
              </w:rPr>
              <w:t>N/A</w:t>
            </w:r>
          </w:p>
        </w:tc>
        <w:tc>
          <w:tcPr>
            <w:tcW w:w="1975" w:type="dxa"/>
            <w:tcBorders>
              <w:bottom w:val="single" w:sz="4" w:space="0" w:color="000000"/>
              <w:right w:val="single" w:sz="4" w:space="0" w:color="000000"/>
            </w:tcBorders>
            <w:tcMar>
              <w:top w:w="40" w:type="dxa"/>
              <w:left w:w="40" w:type="dxa"/>
              <w:bottom w:w="40" w:type="dxa"/>
              <w:right w:w="40" w:type="dxa"/>
            </w:tcMar>
          </w:tcPr>
          <w:p w14:paraId="029A4FB8" w14:textId="77777777" w:rsidR="00DB4E17" w:rsidRPr="003D4B8F" w:rsidRDefault="00DB4E17" w:rsidP="006036D9">
            <w:pPr>
              <w:spacing w:before="180" w:after="0"/>
              <w:rPr>
                <w:color w:val="A6A6A6" w:themeColor="background1" w:themeShade="A6"/>
              </w:rPr>
            </w:pPr>
            <w:bookmarkStart w:id="654" w:name="para_98621c22_5b8c_4d42_af5e_ee6605df22"/>
            <w:bookmarkEnd w:id="653"/>
            <w:r w:rsidRPr="003D4B8F">
              <w:rPr>
                <w:rFonts w:ascii="Arial" w:hAnsi="Arial"/>
                <w:color w:val="A6A6A6" w:themeColor="background1" w:themeShade="A6"/>
                <w:sz w:val="18"/>
              </w:rPr>
              <w:t>N/A</w:t>
            </w:r>
          </w:p>
        </w:tc>
        <w:bookmarkEnd w:id="654"/>
      </w:tr>
      <w:tr w:rsidR="003D4B8F" w:rsidRPr="003D4B8F" w14:paraId="7EA24BFE" w14:textId="77777777" w:rsidTr="00404ABE">
        <w:tc>
          <w:tcPr>
            <w:tcW w:w="1414" w:type="dxa"/>
            <w:vMerge/>
            <w:tcBorders>
              <w:left w:val="single" w:sz="4" w:space="0" w:color="000000"/>
              <w:right w:val="single" w:sz="4" w:space="0" w:color="000000"/>
            </w:tcBorders>
            <w:tcMar>
              <w:left w:w="40" w:type="dxa"/>
              <w:right w:w="40" w:type="dxa"/>
            </w:tcMar>
          </w:tcPr>
          <w:p w14:paraId="5B3AB4BB"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763448DD" w14:textId="77777777" w:rsidR="00DB4E17" w:rsidRPr="003D4B8F" w:rsidRDefault="00DB4E17" w:rsidP="006036D9">
            <w:pPr>
              <w:spacing w:before="180" w:after="0"/>
              <w:rPr>
                <w:color w:val="A6A6A6" w:themeColor="background1" w:themeShade="A6"/>
              </w:rPr>
            </w:pPr>
            <w:bookmarkStart w:id="655" w:name="para_cd12d2f7_de54_4261_ad19_be82ac0550"/>
            <w:r w:rsidRPr="003D4B8F">
              <w:rPr>
                <w:rFonts w:ascii="Arial" w:hAnsi="Arial"/>
                <w:color w:val="A6A6A6" w:themeColor="background1" w:themeShade="A6"/>
                <w:sz w:val="18"/>
              </w:rPr>
              <w:t>subscribers</w:t>
            </w:r>
          </w:p>
        </w:tc>
        <w:tc>
          <w:tcPr>
            <w:tcW w:w="4120" w:type="dxa"/>
            <w:tcBorders>
              <w:bottom w:val="single" w:sz="4" w:space="0" w:color="000000"/>
              <w:right w:val="single" w:sz="4" w:space="0" w:color="000000"/>
            </w:tcBorders>
            <w:tcMar>
              <w:top w:w="40" w:type="dxa"/>
              <w:left w:w="40" w:type="dxa"/>
              <w:bottom w:w="40" w:type="dxa"/>
              <w:right w:w="40" w:type="dxa"/>
            </w:tcMar>
          </w:tcPr>
          <w:p w14:paraId="4EDC4BCF" w14:textId="77777777" w:rsidR="00DB4E17" w:rsidRPr="003D4B8F" w:rsidRDefault="00DB4E17" w:rsidP="006036D9">
            <w:pPr>
              <w:spacing w:before="180" w:after="0"/>
              <w:rPr>
                <w:color w:val="A6A6A6" w:themeColor="background1" w:themeShade="A6"/>
              </w:rPr>
            </w:pPr>
            <w:bookmarkStart w:id="656" w:name="para_aa6ff113_7dbc_4394_a717_e101c53b0d"/>
            <w:bookmarkEnd w:id="655"/>
            <w:r w:rsidRPr="003D4B8F">
              <w:rPr>
                <w:rFonts w:ascii="Arial" w:hAnsi="Arial"/>
                <w:color w:val="A6A6A6" w:themeColor="background1" w:themeShade="A6"/>
                <w:sz w:val="18"/>
              </w:rPr>
              <w:t>N/A</w:t>
            </w:r>
          </w:p>
        </w:tc>
        <w:tc>
          <w:tcPr>
            <w:tcW w:w="1975" w:type="dxa"/>
            <w:tcBorders>
              <w:bottom w:val="single" w:sz="4" w:space="0" w:color="000000"/>
              <w:right w:val="single" w:sz="4" w:space="0" w:color="000000"/>
            </w:tcBorders>
            <w:tcMar>
              <w:top w:w="40" w:type="dxa"/>
              <w:left w:w="40" w:type="dxa"/>
              <w:bottom w:w="40" w:type="dxa"/>
              <w:right w:w="40" w:type="dxa"/>
            </w:tcMar>
          </w:tcPr>
          <w:p w14:paraId="7455120C" w14:textId="77777777" w:rsidR="00DB4E17" w:rsidRPr="003D4B8F" w:rsidRDefault="00DB4E17" w:rsidP="006036D9">
            <w:pPr>
              <w:spacing w:before="180" w:after="0"/>
              <w:rPr>
                <w:color w:val="A6A6A6" w:themeColor="background1" w:themeShade="A6"/>
              </w:rPr>
            </w:pPr>
            <w:bookmarkStart w:id="657" w:name="para_90c87cb7_2208_4f9f_91c6_0f589ac411"/>
            <w:bookmarkEnd w:id="656"/>
            <w:r w:rsidRPr="003D4B8F">
              <w:rPr>
                <w:rFonts w:ascii="Arial" w:hAnsi="Arial"/>
                <w:color w:val="A6A6A6" w:themeColor="background1" w:themeShade="A6"/>
                <w:sz w:val="18"/>
              </w:rPr>
              <w:t>N/A</w:t>
            </w:r>
          </w:p>
        </w:tc>
        <w:bookmarkEnd w:id="657"/>
      </w:tr>
      <w:tr w:rsidR="003D4B8F" w:rsidRPr="003D4B8F" w14:paraId="14E53C47" w14:textId="77777777" w:rsidTr="00404ABE">
        <w:tc>
          <w:tcPr>
            <w:tcW w:w="1414" w:type="dxa"/>
            <w:vMerge/>
            <w:tcBorders>
              <w:left w:val="single" w:sz="4" w:space="0" w:color="000000"/>
              <w:right w:val="single" w:sz="4" w:space="0" w:color="000000"/>
            </w:tcBorders>
            <w:tcMar>
              <w:left w:w="40" w:type="dxa"/>
              <w:right w:w="40" w:type="dxa"/>
            </w:tcMar>
          </w:tcPr>
          <w:p w14:paraId="334A565F"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45E0412B" w14:textId="77777777" w:rsidR="00DB4E17" w:rsidRPr="003D4B8F" w:rsidRDefault="00DB4E17" w:rsidP="006036D9">
            <w:pPr>
              <w:spacing w:before="180" w:after="0"/>
              <w:rPr>
                <w:color w:val="A6A6A6" w:themeColor="background1" w:themeShade="A6"/>
              </w:rPr>
            </w:pPr>
            <w:bookmarkStart w:id="658" w:name="para_969cb518_8db3_48ac_a21d_1606a04bb6"/>
            <w:r w:rsidRPr="003D4B8F">
              <w:rPr>
                <w:rFonts w:ascii="Arial" w:hAnsi="Arial"/>
                <w:color w:val="A6A6A6" w:themeColor="background1" w:themeShade="A6"/>
                <w:sz w:val="18"/>
              </w:rPr>
              <w:t>{</w:t>
            </w:r>
            <w:proofErr w:type="spellStart"/>
            <w:r w:rsidRPr="003D4B8F">
              <w:rPr>
                <w:rFonts w:ascii="Arial" w:hAnsi="Arial"/>
                <w:color w:val="A6A6A6" w:themeColor="background1" w:themeShade="A6"/>
                <w:sz w:val="18"/>
              </w:rPr>
              <w:t>AETitle</w:t>
            </w:r>
            <w:proofErr w:type="spellEnd"/>
            <w:r w:rsidRPr="003D4B8F">
              <w:rPr>
                <w:rFonts w:ascii="Arial" w:hAnsi="Arial"/>
                <w:color w:val="A6A6A6" w:themeColor="background1" w:themeShade="A6"/>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4730F379" w14:textId="77777777" w:rsidR="00DB4E17" w:rsidRPr="003D4B8F" w:rsidRDefault="00DB4E17" w:rsidP="006036D9">
            <w:pPr>
              <w:spacing w:before="180" w:after="0"/>
              <w:rPr>
                <w:color w:val="A6A6A6" w:themeColor="background1" w:themeShade="A6"/>
              </w:rPr>
            </w:pPr>
            <w:bookmarkStart w:id="659" w:name="para_e618c847_52d6_4789_9d1e_d92999d141"/>
            <w:bookmarkEnd w:id="658"/>
            <w:r w:rsidRPr="003D4B8F">
              <w:rPr>
                <w:rFonts w:ascii="Arial" w:hAnsi="Arial"/>
                <w:color w:val="A6A6A6" w:themeColor="background1" w:themeShade="A6"/>
                <w:sz w:val="18"/>
              </w:rPr>
              <w:t>Subscribe</w:t>
            </w:r>
          </w:p>
          <w:p w14:paraId="3BF95587" w14:textId="77777777" w:rsidR="00DB4E17" w:rsidRPr="003D4B8F" w:rsidRDefault="00DB4E17" w:rsidP="006036D9">
            <w:pPr>
              <w:spacing w:before="180" w:after="0"/>
              <w:rPr>
                <w:color w:val="A6A6A6" w:themeColor="background1" w:themeShade="A6"/>
              </w:rPr>
            </w:pPr>
            <w:bookmarkStart w:id="660" w:name="para_e9e5bf34_b8a1_4366_8901_4b051053e3"/>
            <w:bookmarkEnd w:id="659"/>
            <w:r w:rsidRPr="003D4B8F">
              <w:rPr>
                <w:rFonts w:ascii="Arial" w:hAnsi="Arial"/>
                <w:color w:val="A6A6A6" w:themeColor="background1" w:themeShade="A6"/>
                <w:sz w:val="18"/>
              </w:rPr>
              <w:t>Unsubscribe</w:t>
            </w:r>
          </w:p>
        </w:tc>
        <w:bookmarkStart w:id="661" w:name="para_e2520c59_fb95_4192_b295_a52f7fe93f"/>
        <w:bookmarkEnd w:id="660"/>
        <w:tc>
          <w:tcPr>
            <w:tcW w:w="1975" w:type="dxa"/>
            <w:tcBorders>
              <w:bottom w:val="single" w:sz="4" w:space="0" w:color="000000"/>
              <w:right w:val="single" w:sz="4" w:space="0" w:color="000000"/>
            </w:tcBorders>
            <w:tcMar>
              <w:top w:w="40" w:type="dxa"/>
              <w:left w:w="40" w:type="dxa"/>
              <w:bottom w:w="40" w:type="dxa"/>
              <w:right w:w="40" w:type="dxa"/>
            </w:tcMar>
          </w:tcPr>
          <w:p w14:paraId="6752FD73"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"sect_11_10"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11.10</w:t>
            </w:r>
            <w:r w:rsidRPr="003D4B8F">
              <w:rPr>
                <w:color w:val="A6A6A6" w:themeColor="background1" w:themeShade="A6"/>
              </w:rPr>
              <w:fldChar w:fldCharType="end"/>
            </w:r>
          </w:p>
          <w:bookmarkStart w:id="662" w:name="para_8f3e1517_de2d_46ca_80a0_37a0761f94"/>
          <w:bookmarkEnd w:id="661"/>
          <w:p w14:paraId="75D203B5"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"sect_11_11"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11.11</w:t>
            </w:r>
            <w:r w:rsidRPr="003D4B8F">
              <w:rPr>
                <w:color w:val="A6A6A6" w:themeColor="background1" w:themeShade="A6"/>
              </w:rPr>
              <w:fldChar w:fldCharType="end"/>
            </w:r>
          </w:p>
        </w:tc>
        <w:bookmarkEnd w:id="662"/>
      </w:tr>
      <w:tr w:rsidR="003D4B8F" w:rsidRPr="003D4B8F" w14:paraId="3B0FFEEB" w14:textId="77777777" w:rsidTr="00404ABE">
        <w:tc>
          <w:tcPr>
            <w:tcW w:w="1414" w:type="dxa"/>
            <w:vMerge/>
            <w:tcBorders>
              <w:left w:val="single" w:sz="4" w:space="0" w:color="000000"/>
              <w:bottom w:val="single" w:sz="4" w:space="0" w:color="000000"/>
              <w:right w:val="single" w:sz="4" w:space="0" w:color="000000"/>
            </w:tcBorders>
            <w:tcMar>
              <w:left w:w="40" w:type="dxa"/>
              <w:bottom w:w="40" w:type="dxa"/>
              <w:right w:w="40" w:type="dxa"/>
            </w:tcMar>
          </w:tcPr>
          <w:p w14:paraId="39463DA5" w14:textId="77777777" w:rsidR="00DB4E17" w:rsidRPr="003D4B8F" w:rsidRDefault="00DB4E17" w:rsidP="006036D9">
            <w:pPr>
              <w:spacing w:after="0"/>
              <w:rPr>
                <w:rFonts w:ascii="Arial" w:hAnsi="Arial"/>
                <w:color w:val="A6A6A6" w:themeColor="background1" w:themeShade="A6"/>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56B7B237" w14:textId="77777777" w:rsidR="00DB4E17" w:rsidRPr="003D4B8F" w:rsidRDefault="00DB4E17" w:rsidP="006036D9">
            <w:pPr>
              <w:spacing w:before="180" w:after="0"/>
              <w:rPr>
                <w:color w:val="A6A6A6" w:themeColor="background1" w:themeShade="A6"/>
              </w:rPr>
            </w:pPr>
            <w:bookmarkStart w:id="663" w:name="para_96fbc905_f149_463f_bb78_befe13c108"/>
            <w:r w:rsidRPr="003D4B8F">
              <w:rPr>
                <w:rFonts w:ascii="Arial" w:hAnsi="Arial"/>
                <w:color w:val="A6A6A6" w:themeColor="background1" w:themeShade="A6"/>
                <w:sz w:val="18"/>
              </w:rPr>
              <w:t>suspend</w:t>
            </w:r>
          </w:p>
        </w:tc>
        <w:tc>
          <w:tcPr>
            <w:tcW w:w="4120" w:type="dxa"/>
            <w:tcBorders>
              <w:bottom w:val="single" w:sz="4" w:space="0" w:color="000000"/>
              <w:right w:val="single" w:sz="4" w:space="0" w:color="000000"/>
            </w:tcBorders>
            <w:tcMar>
              <w:top w:w="40" w:type="dxa"/>
              <w:left w:w="40" w:type="dxa"/>
              <w:bottom w:w="40" w:type="dxa"/>
              <w:right w:w="40" w:type="dxa"/>
            </w:tcMar>
          </w:tcPr>
          <w:p w14:paraId="603CC890" w14:textId="77777777" w:rsidR="00DB4E17" w:rsidRPr="003D4B8F" w:rsidRDefault="00DB4E17" w:rsidP="006036D9">
            <w:pPr>
              <w:spacing w:before="180" w:after="0"/>
              <w:rPr>
                <w:color w:val="A6A6A6" w:themeColor="background1" w:themeShade="A6"/>
              </w:rPr>
            </w:pPr>
            <w:bookmarkStart w:id="664" w:name="para_cb6dc417_4752_4747_8b18_0d0344b665"/>
            <w:bookmarkEnd w:id="663"/>
            <w:r w:rsidRPr="003D4B8F">
              <w:rPr>
                <w:rFonts w:ascii="Arial" w:hAnsi="Arial"/>
                <w:color w:val="A6A6A6" w:themeColor="background1" w:themeShade="A6"/>
                <w:sz w:val="18"/>
              </w:rPr>
              <w:t>Suspend Worklist Subscription</w:t>
            </w:r>
          </w:p>
        </w:tc>
        <w:bookmarkStart w:id="665" w:name="para_6bdbb8d7_7720_476e_b10e_c4e76a6590"/>
        <w:bookmarkEnd w:id="664"/>
        <w:tc>
          <w:tcPr>
            <w:tcW w:w="1975" w:type="dxa"/>
            <w:tcBorders>
              <w:bottom w:val="single" w:sz="4" w:space="0" w:color="000000"/>
              <w:right w:val="single" w:sz="4" w:space="0" w:color="000000"/>
            </w:tcBorders>
            <w:tcMar>
              <w:top w:w="40" w:type="dxa"/>
              <w:left w:w="40" w:type="dxa"/>
              <w:bottom w:w="40" w:type="dxa"/>
              <w:right w:w="40" w:type="dxa"/>
            </w:tcMar>
          </w:tcPr>
          <w:p w14:paraId="16E71B53" w14:textId="77777777" w:rsidR="00DB4E17" w:rsidRPr="003D4B8F" w:rsidRDefault="00DB4E17" w:rsidP="006036D9">
            <w:pPr>
              <w:spacing w:before="180" w:after="0"/>
              <w:rPr>
                <w:color w:val="A6A6A6" w:themeColor="background1" w:themeShade="A6"/>
              </w:rPr>
            </w:pPr>
            <w:r w:rsidRPr="003D4B8F">
              <w:rPr>
                <w:color w:val="A6A6A6" w:themeColor="background1" w:themeShade="A6"/>
              </w:rPr>
              <w:fldChar w:fldCharType="begin"/>
            </w:r>
            <w:r w:rsidRPr="003D4B8F">
              <w:rPr>
                <w:color w:val="A6A6A6" w:themeColor="background1" w:themeShade="A6"/>
              </w:rPr>
              <w:instrText>HYPERLINK \l "sect_11_11" \h</w:instrText>
            </w:r>
            <w:r w:rsidRPr="003D4B8F">
              <w:rPr>
                <w:color w:val="A6A6A6" w:themeColor="background1" w:themeShade="A6"/>
              </w:rPr>
            </w:r>
            <w:r w:rsidRPr="003D4B8F">
              <w:rPr>
                <w:color w:val="A6A6A6" w:themeColor="background1" w:themeShade="A6"/>
              </w:rPr>
              <w:fldChar w:fldCharType="separate"/>
            </w:r>
            <w:r w:rsidRPr="003D4B8F">
              <w:rPr>
                <w:rFonts w:ascii="Arial" w:hAnsi="Arial"/>
                <w:color w:val="A6A6A6" w:themeColor="background1" w:themeShade="A6"/>
                <w:sz w:val="18"/>
              </w:rPr>
              <w:t>Section 11.11</w:t>
            </w:r>
            <w:r w:rsidRPr="003D4B8F">
              <w:rPr>
                <w:color w:val="A6A6A6" w:themeColor="background1" w:themeShade="A6"/>
              </w:rPr>
              <w:fldChar w:fldCharType="end"/>
            </w:r>
          </w:p>
        </w:tc>
        <w:bookmarkEnd w:id="665"/>
      </w:tr>
      <w:tr w:rsidR="00DB4E17" w14:paraId="4BB5C05A" w14:textId="77777777" w:rsidTr="00404ABE">
        <w:tc>
          <w:tcPr>
            <w:tcW w:w="10439" w:type="dxa"/>
            <w:gridSpan w:val="4"/>
            <w:tcBorders>
              <w:left w:val="single" w:sz="4" w:space="0" w:color="000000"/>
              <w:bottom w:val="single" w:sz="4" w:space="0" w:color="000000"/>
              <w:right w:val="single" w:sz="4" w:space="0" w:color="000000"/>
            </w:tcBorders>
            <w:tcMar>
              <w:top w:w="40" w:type="dxa"/>
              <w:left w:w="40" w:type="dxa"/>
              <w:bottom w:w="40" w:type="dxa"/>
            </w:tcMar>
          </w:tcPr>
          <w:p w14:paraId="6FB346F3" w14:textId="77777777" w:rsidR="00DB4E17" w:rsidRDefault="00DB4E17" w:rsidP="006036D9">
            <w:pPr>
              <w:spacing w:before="180" w:after="0"/>
            </w:pPr>
            <w:bookmarkStart w:id="666" w:name="para_78372c52_1e4b_4c42_9946_84188eefcc"/>
            <w:r>
              <w:rPr>
                <w:rFonts w:ascii="Arial" w:hAnsi="Arial"/>
                <w:color w:val="000000"/>
                <w:sz w:val="18"/>
              </w:rPr>
              <w:t xml:space="preserve">Non-Patient Instance (see </w:t>
            </w:r>
            <w:hyperlink w:anchor="sect_12_1_1">
              <w:r>
                <w:rPr>
                  <w:rFonts w:ascii="Arial" w:hAnsi="Arial"/>
                  <w:color w:val="000000"/>
                  <w:sz w:val="18"/>
                </w:rPr>
                <w:t>Section 12.1.1</w:t>
              </w:r>
            </w:hyperlink>
            <w:r>
              <w:rPr>
                <w:rFonts w:ascii="Arial" w:hAnsi="Arial"/>
                <w:color w:val="000000"/>
                <w:sz w:val="18"/>
              </w:rPr>
              <w:t>)</w:t>
            </w:r>
          </w:p>
        </w:tc>
        <w:bookmarkEnd w:id="666"/>
      </w:tr>
      <w:tr w:rsidR="003D4B8F" w14:paraId="544A625F" w14:textId="77777777" w:rsidTr="00404ABE">
        <w:tc>
          <w:tcPr>
            <w:tcW w:w="1414" w:type="dxa"/>
            <w:vMerge w:val="restart"/>
            <w:tcBorders>
              <w:left w:val="single" w:sz="4" w:space="0" w:color="000000"/>
              <w:right w:val="single" w:sz="4" w:space="0" w:color="000000"/>
            </w:tcBorders>
            <w:tcMar>
              <w:top w:w="40" w:type="dxa"/>
              <w:left w:w="40" w:type="dxa"/>
              <w:right w:w="40" w:type="dxa"/>
            </w:tcMar>
          </w:tcPr>
          <w:p w14:paraId="16A12213" w14:textId="77777777" w:rsidR="003D4B8F" w:rsidRDefault="003D4B8F"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3EA50387" w14:textId="77777777" w:rsidR="003D4B8F" w:rsidRDefault="003D4B8F" w:rsidP="006036D9">
            <w:pPr>
              <w:spacing w:before="180" w:after="0"/>
            </w:pPr>
            <w:bookmarkStart w:id="667" w:name="para_8af334ca_0071_4741_94d4_ee1dd05e5d"/>
            <w:r>
              <w:rPr>
                <w:rFonts w:ascii="Arial" w:hAnsi="Arial"/>
                <w:color w:val="000000"/>
                <w:sz w:val="18"/>
              </w:rPr>
              <w:t>color-palettes</w:t>
            </w:r>
          </w:p>
        </w:tc>
        <w:tc>
          <w:tcPr>
            <w:tcW w:w="4120" w:type="dxa"/>
            <w:tcBorders>
              <w:bottom w:val="single" w:sz="4" w:space="0" w:color="000000"/>
              <w:right w:val="single" w:sz="4" w:space="0" w:color="000000"/>
            </w:tcBorders>
            <w:tcMar>
              <w:top w:w="40" w:type="dxa"/>
              <w:left w:w="40" w:type="dxa"/>
              <w:bottom w:w="40" w:type="dxa"/>
              <w:right w:w="40" w:type="dxa"/>
            </w:tcMar>
          </w:tcPr>
          <w:p w14:paraId="5B85169A" w14:textId="77777777" w:rsidR="003D4B8F" w:rsidRDefault="003D4B8F" w:rsidP="006036D9">
            <w:pPr>
              <w:spacing w:before="180" w:after="0"/>
            </w:pPr>
            <w:bookmarkStart w:id="668" w:name="para_05683b6f_000d_4ad1_b63b_707b602a1b"/>
            <w:bookmarkEnd w:id="667"/>
            <w:r>
              <w:rPr>
                <w:rFonts w:ascii="Arial" w:hAnsi="Arial"/>
                <w:color w:val="000000"/>
                <w:sz w:val="18"/>
              </w:rPr>
              <w:t>N/A</w:t>
            </w:r>
          </w:p>
        </w:tc>
        <w:tc>
          <w:tcPr>
            <w:tcW w:w="1975" w:type="dxa"/>
            <w:tcBorders>
              <w:bottom w:val="single" w:sz="4" w:space="0" w:color="000000"/>
              <w:right w:val="single" w:sz="4" w:space="0" w:color="000000"/>
            </w:tcBorders>
            <w:tcMar>
              <w:top w:w="40" w:type="dxa"/>
              <w:left w:w="40" w:type="dxa"/>
              <w:bottom w:w="40" w:type="dxa"/>
              <w:right w:w="40" w:type="dxa"/>
            </w:tcMar>
          </w:tcPr>
          <w:p w14:paraId="1BC0F381" w14:textId="77777777" w:rsidR="003D4B8F" w:rsidRDefault="003D4B8F" w:rsidP="006036D9">
            <w:pPr>
              <w:spacing w:before="180" w:after="0"/>
            </w:pPr>
            <w:bookmarkStart w:id="669" w:name="para_16329b2b_916b_49f0_8bdf_cb09990f06"/>
            <w:bookmarkEnd w:id="668"/>
            <w:r>
              <w:rPr>
                <w:rFonts w:ascii="Arial" w:hAnsi="Arial"/>
                <w:color w:val="000000"/>
                <w:sz w:val="18"/>
              </w:rPr>
              <w:t>N/A</w:t>
            </w:r>
          </w:p>
        </w:tc>
        <w:bookmarkEnd w:id="669"/>
      </w:tr>
      <w:tr w:rsidR="003D4B8F" w14:paraId="529A5AA7" w14:textId="77777777" w:rsidTr="00404ABE">
        <w:tc>
          <w:tcPr>
            <w:tcW w:w="1414" w:type="dxa"/>
            <w:vMerge/>
            <w:tcBorders>
              <w:left w:val="single" w:sz="4" w:space="0" w:color="000000"/>
              <w:right w:val="single" w:sz="4" w:space="0" w:color="000000"/>
            </w:tcBorders>
            <w:tcMar>
              <w:left w:w="40" w:type="dxa"/>
              <w:right w:w="40" w:type="dxa"/>
            </w:tcMar>
          </w:tcPr>
          <w:p w14:paraId="44ACAD6E" w14:textId="77777777" w:rsidR="003D4B8F" w:rsidRDefault="003D4B8F"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2F86236A" w14:textId="77777777" w:rsidR="003D4B8F" w:rsidRDefault="003D4B8F" w:rsidP="006036D9">
            <w:pPr>
              <w:spacing w:before="180" w:after="0"/>
            </w:pPr>
            <w:bookmarkStart w:id="670" w:name="para_370a8555_7b34_44e3_874c_6347db9f33"/>
            <w:r>
              <w:rPr>
                <w:rFonts w:ascii="Arial" w:hAnsi="Arial"/>
                <w:color w:val="000000"/>
                <w:sz w:val="18"/>
              </w:rPr>
              <w:t>{</w:t>
            </w:r>
            <w:proofErr w:type="spellStart"/>
            <w:r>
              <w:rPr>
                <w:rFonts w:ascii="Arial" w:hAnsi="Arial"/>
                <w:color w:val="000000"/>
                <w:sz w:val="18"/>
              </w:rPr>
              <w:t>uid</w:t>
            </w:r>
            <w:proofErr w:type="spellEnd"/>
            <w:r>
              <w:rPr>
                <w:rFonts w:ascii="Arial" w:hAnsi="Arial"/>
                <w:color w:val="000000"/>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480953CD" w14:textId="77777777" w:rsidR="003D4B8F" w:rsidRDefault="003D4B8F" w:rsidP="006036D9">
            <w:pPr>
              <w:spacing w:before="180" w:after="0"/>
            </w:pPr>
            <w:bookmarkStart w:id="671" w:name="para_c161af1d_4a41_4a26_95e9_6963a6996e"/>
            <w:bookmarkEnd w:id="670"/>
            <w:r>
              <w:rPr>
                <w:rFonts w:ascii="Arial" w:hAnsi="Arial"/>
                <w:color w:val="000000"/>
                <w:sz w:val="18"/>
              </w:rPr>
              <w:t>Retrieve</w:t>
            </w:r>
          </w:p>
          <w:p w14:paraId="28E0C574" w14:textId="77777777" w:rsidR="003D4B8F" w:rsidRDefault="003D4B8F" w:rsidP="006036D9">
            <w:pPr>
              <w:spacing w:before="180" w:after="0"/>
            </w:pPr>
            <w:bookmarkStart w:id="672" w:name="para_340649da_0611_4a45_ad24_07146dca61"/>
            <w:bookmarkEnd w:id="671"/>
            <w:r>
              <w:rPr>
                <w:rFonts w:ascii="Arial" w:hAnsi="Arial"/>
                <w:color w:val="000000"/>
                <w:sz w:val="18"/>
              </w:rPr>
              <w:lastRenderedPageBreak/>
              <w:t>Store</w:t>
            </w:r>
          </w:p>
          <w:p w14:paraId="3E8FFA6E" w14:textId="77777777" w:rsidR="003D4B8F" w:rsidRDefault="003D4B8F" w:rsidP="006036D9">
            <w:pPr>
              <w:spacing w:before="180" w:after="0"/>
              <w:rPr>
                <w:rFonts w:ascii="Arial" w:hAnsi="Arial"/>
                <w:color w:val="000000"/>
                <w:sz w:val="18"/>
              </w:rPr>
            </w:pPr>
            <w:bookmarkStart w:id="673" w:name="para_f61279cd_3a1b_4a0d_a283_fc9bc0af7f"/>
            <w:bookmarkEnd w:id="672"/>
            <w:r>
              <w:rPr>
                <w:rFonts w:ascii="Arial" w:hAnsi="Arial"/>
                <w:color w:val="000000"/>
                <w:sz w:val="18"/>
              </w:rPr>
              <w:t>Search</w:t>
            </w:r>
          </w:p>
          <w:p w14:paraId="0E1987D2" w14:textId="20B17B90" w:rsidR="003D4B8F" w:rsidRPr="00601D3E" w:rsidRDefault="003D4B8F" w:rsidP="006036D9">
            <w:pPr>
              <w:spacing w:before="180" w:after="0"/>
              <w:rPr>
                <w:rFonts w:ascii="Arial" w:hAnsi="Arial"/>
                <w:b/>
                <w:bCs/>
                <w:color w:val="000000"/>
                <w:sz w:val="18"/>
                <w:u w:val="single"/>
              </w:rPr>
            </w:pPr>
            <w:r>
              <w:rPr>
                <w:rFonts w:ascii="Arial" w:hAnsi="Arial"/>
                <w:b/>
                <w:bCs/>
                <w:color w:val="000000"/>
                <w:sz w:val="18"/>
                <w:u w:val="single"/>
              </w:rPr>
              <w:t>Send</w:t>
            </w:r>
          </w:p>
          <w:p w14:paraId="5203AEC8" w14:textId="52E5747C" w:rsidR="003D4B8F" w:rsidRDefault="003D4B8F" w:rsidP="006036D9">
            <w:pPr>
              <w:spacing w:before="180" w:after="0"/>
            </w:pPr>
            <w:r>
              <w:rPr>
                <w:rFonts w:ascii="Arial" w:hAnsi="Arial"/>
                <w:b/>
                <w:bCs/>
                <w:color w:val="000000"/>
                <w:sz w:val="18"/>
                <w:u w:val="single"/>
              </w:rPr>
              <w:t>Check Send</w:t>
            </w:r>
            <w:r w:rsidRPr="00601D3E">
              <w:rPr>
                <w:rFonts w:ascii="Arial" w:hAnsi="Arial"/>
                <w:b/>
                <w:bCs/>
                <w:color w:val="000000"/>
                <w:sz w:val="18"/>
                <w:u w:val="single"/>
              </w:rPr>
              <w:t xml:space="preserve"> Result</w:t>
            </w:r>
          </w:p>
        </w:tc>
        <w:bookmarkStart w:id="674" w:name="para_7fe090a9_be57_472e_beda_e48ef3c928"/>
        <w:bookmarkEnd w:id="673"/>
        <w:tc>
          <w:tcPr>
            <w:tcW w:w="1975" w:type="dxa"/>
            <w:tcBorders>
              <w:bottom w:val="single" w:sz="4" w:space="0" w:color="000000"/>
              <w:right w:val="single" w:sz="4" w:space="0" w:color="000000"/>
            </w:tcBorders>
            <w:tcMar>
              <w:top w:w="40" w:type="dxa"/>
              <w:left w:w="40" w:type="dxa"/>
              <w:bottom w:w="40" w:type="dxa"/>
              <w:right w:w="40" w:type="dxa"/>
            </w:tcMar>
          </w:tcPr>
          <w:p w14:paraId="72551EF9" w14:textId="77777777" w:rsidR="003D4B8F" w:rsidRDefault="003D4B8F" w:rsidP="006036D9">
            <w:pPr>
              <w:spacing w:before="180" w:after="0"/>
            </w:pPr>
            <w:r>
              <w:lastRenderedPageBreak/>
              <w:fldChar w:fldCharType="begin"/>
            </w:r>
            <w:r>
              <w:instrText>HYPERLINK \l "sect_12_4" \h</w:instrText>
            </w:r>
            <w:r>
              <w:fldChar w:fldCharType="separate"/>
            </w:r>
            <w:r>
              <w:rPr>
                <w:rFonts w:ascii="Arial" w:hAnsi="Arial"/>
                <w:color w:val="000000"/>
                <w:sz w:val="18"/>
              </w:rPr>
              <w:t>Section 12.4</w:t>
            </w:r>
            <w:r>
              <w:fldChar w:fldCharType="end"/>
            </w:r>
          </w:p>
          <w:bookmarkStart w:id="675" w:name="para_75e3e19c_f4fc_43d2_9d28_edb3a81924"/>
          <w:bookmarkEnd w:id="674"/>
          <w:p w14:paraId="46921B03" w14:textId="77777777" w:rsidR="003D4B8F" w:rsidRDefault="003D4B8F" w:rsidP="006036D9">
            <w:pPr>
              <w:spacing w:before="180" w:after="0"/>
            </w:pPr>
            <w:r>
              <w:lastRenderedPageBreak/>
              <w:fldChar w:fldCharType="begin"/>
            </w:r>
            <w:r>
              <w:instrText>HYPERLINK \l "sect_12_5" \h</w:instrText>
            </w:r>
            <w:r>
              <w:fldChar w:fldCharType="separate"/>
            </w:r>
            <w:r>
              <w:rPr>
                <w:rFonts w:ascii="Arial" w:hAnsi="Arial"/>
                <w:color w:val="000000"/>
                <w:sz w:val="18"/>
              </w:rPr>
              <w:t>Section 12.5</w:t>
            </w:r>
            <w:r>
              <w:fldChar w:fldCharType="end"/>
            </w:r>
          </w:p>
          <w:bookmarkStart w:id="676" w:name="para_fdb41a10_9163_4836_97cb_b67850ff7f"/>
          <w:bookmarkEnd w:id="675"/>
          <w:p w14:paraId="27B30691" w14:textId="77777777" w:rsidR="003D4B8F" w:rsidRDefault="003D4B8F" w:rsidP="006036D9">
            <w:pPr>
              <w:spacing w:before="180" w:after="0"/>
            </w:pPr>
            <w:r>
              <w:fldChar w:fldCharType="begin"/>
            </w:r>
            <w:r>
              <w:instrText>HYPERLINK \l "sect_12_6" \h</w:instrText>
            </w:r>
            <w:r>
              <w:fldChar w:fldCharType="separate"/>
            </w:r>
            <w:r>
              <w:rPr>
                <w:rFonts w:ascii="Arial" w:hAnsi="Arial"/>
                <w:color w:val="000000"/>
                <w:sz w:val="18"/>
              </w:rPr>
              <w:t>Section 12.6</w:t>
            </w:r>
            <w:r>
              <w:fldChar w:fldCharType="end"/>
            </w:r>
          </w:p>
          <w:p w14:paraId="65990ADA" w14:textId="77777777" w:rsidR="003D4B8F" w:rsidRPr="00601D3E" w:rsidRDefault="003D4B8F" w:rsidP="006036D9">
            <w:pPr>
              <w:spacing w:before="180" w:after="0"/>
              <w:rPr>
                <w:rFonts w:ascii="Arial" w:hAnsi="Arial" w:cs="Arial"/>
                <w:b/>
                <w:bCs/>
                <w:sz w:val="18"/>
                <w:szCs w:val="18"/>
                <w:u w:val="single"/>
              </w:rPr>
            </w:pPr>
            <w:r w:rsidRPr="00601D3E">
              <w:rPr>
                <w:rFonts w:ascii="Arial" w:hAnsi="Arial" w:cs="Arial"/>
                <w:b/>
                <w:bCs/>
                <w:sz w:val="18"/>
                <w:szCs w:val="18"/>
                <w:u w:val="single"/>
              </w:rPr>
              <w:t>Section 12.X</w:t>
            </w:r>
          </w:p>
          <w:p w14:paraId="6E2312EF" w14:textId="44D0AE11" w:rsidR="003D4B8F" w:rsidRDefault="003D4B8F" w:rsidP="006036D9">
            <w:pPr>
              <w:spacing w:before="180" w:after="0"/>
            </w:pPr>
            <w:r w:rsidRPr="00601D3E">
              <w:rPr>
                <w:rFonts w:ascii="Arial" w:hAnsi="Arial" w:cs="Arial"/>
                <w:b/>
                <w:bCs/>
                <w:sz w:val="18"/>
                <w:szCs w:val="18"/>
                <w:u w:val="single"/>
              </w:rPr>
              <w:t>Section 12.Y</w:t>
            </w:r>
          </w:p>
        </w:tc>
        <w:bookmarkEnd w:id="676"/>
      </w:tr>
      <w:tr w:rsidR="003D4B8F" w14:paraId="7A1FBEB0" w14:textId="77777777" w:rsidTr="00404ABE">
        <w:tc>
          <w:tcPr>
            <w:tcW w:w="1414" w:type="dxa"/>
            <w:vMerge/>
            <w:tcBorders>
              <w:left w:val="single" w:sz="4" w:space="0" w:color="000000"/>
              <w:right w:val="single" w:sz="4" w:space="0" w:color="000000"/>
            </w:tcBorders>
            <w:tcMar>
              <w:left w:w="40" w:type="dxa"/>
              <w:right w:w="40" w:type="dxa"/>
            </w:tcMar>
          </w:tcPr>
          <w:p w14:paraId="06948E04" w14:textId="77777777" w:rsidR="003D4B8F" w:rsidRDefault="003D4B8F"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C18DEA9" w14:textId="6284C164" w:rsidR="003D4B8F" w:rsidRDefault="003D4B8F" w:rsidP="006036D9">
            <w:pPr>
              <w:spacing w:before="180" w:after="0"/>
            </w:pPr>
            <w:bookmarkStart w:id="677" w:name="para_fd98c78a_cb66_497c_b2da_9e4f011893"/>
            <w:r>
              <w:rPr>
                <w:rFonts w:ascii="Arial" w:hAnsi="Arial"/>
                <w:color w:val="000000"/>
                <w:sz w:val="18"/>
              </w:rPr>
              <w:t>defined-procedure-protocols</w:t>
            </w:r>
          </w:p>
        </w:tc>
        <w:tc>
          <w:tcPr>
            <w:tcW w:w="4120" w:type="dxa"/>
            <w:tcBorders>
              <w:bottom w:val="single" w:sz="4" w:space="0" w:color="000000"/>
              <w:right w:val="single" w:sz="4" w:space="0" w:color="000000"/>
            </w:tcBorders>
            <w:tcMar>
              <w:top w:w="40" w:type="dxa"/>
              <w:left w:w="40" w:type="dxa"/>
              <w:bottom w:w="40" w:type="dxa"/>
              <w:right w:w="40" w:type="dxa"/>
            </w:tcMar>
          </w:tcPr>
          <w:p w14:paraId="3122BD81" w14:textId="77777777" w:rsidR="003D4B8F" w:rsidRDefault="003D4B8F" w:rsidP="006036D9">
            <w:pPr>
              <w:spacing w:before="180" w:after="0"/>
            </w:pPr>
            <w:bookmarkStart w:id="678" w:name="para_e093eb20_6487_4808_b8b4_249a67b288"/>
            <w:bookmarkEnd w:id="677"/>
            <w:r>
              <w:rPr>
                <w:rFonts w:ascii="Arial" w:hAnsi="Arial"/>
                <w:color w:val="000000"/>
                <w:sz w:val="18"/>
              </w:rPr>
              <w:t>N/A</w:t>
            </w:r>
          </w:p>
        </w:tc>
        <w:tc>
          <w:tcPr>
            <w:tcW w:w="1975" w:type="dxa"/>
            <w:tcBorders>
              <w:bottom w:val="single" w:sz="4" w:space="0" w:color="000000"/>
              <w:right w:val="single" w:sz="4" w:space="0" w:color="000000"/>
            </w:tcBorders>
            <w:tcMar>
              <w:top w:w="40" w:type="dxa"/>
              <w:left w:w="40" w:type="dxa"/>
              <w:bottom w:w="40" w:type="dxa"/>
              <w:right w:w="40" w:type="dxa"/>
            </w:tcMar>
          </w:tcPr>
          <w:p w14:paraId="1CCCDBFA" w14:textId="77777777" w:rsidR="003D4B8F" w:rsidRDefault="003D4B8F" w:rsidP="006036D9">
            <w:pPr>
              <w:spacing w:before="180" w:after="0"/>
            </w:pPr>
            <w:bookmarkStart w:id="679" w:name="para_c907da54_d8a8_4ebd_a751_af6eff9962"/>
            <w:bookmarkEnd w:id="678"/>
            <w:r>
              <w:rPr>
                <w:rFonts w:ascii="Arial" w:hAnsi="Arial"/>
                <w:color w:val="000000"/>
                <w:sz w:val="18"/>
              </w:rPr>
              <w:t>N/A</w:t>
            </w:r>
          </w:p>
        </w:tc>
        <w:bookmarkEnd w:id="679"/>
      </w:tr>
      <w:tr w:rsidR="003D4B8F" w14:paraId="2CD5CADD" w14:textId="77777777" w:rsidTr="00404ABE">
        <w:tc>
          <w:tcPr>
            <w:tcW w:w="1414" w:type="dxa"/>
            <w:vMerge/>
            <w:tcBorders>
              <w:left w:val="single" w:sz="4" w:space="0" w:color="000000"/>
              <w:right w:val="single" w:sz="4" w:space="0" w:color="000000"/>
            </w:tcBorders>
            <w:tcMar>
              <w:left w:w="40" w:type="dxa"/>
              <w:right w:w="40" w:type="dxa"/>
            </w:tcMar>
          </w:tcPr>
          <w:p w14:paraId="2EE360F9" w14:textId="77777777" w:rsidR="003D4B8F" w:rsidRDefault="003D4B8F"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640BEDD2" w14:textId="77777777" w:rsidR="003D4B8F" w:rsidRDefault="003D4B8F" w:rsidP="006036D9">
            <w:pPr>
              <w:spacing w:before="180" w:after="0"/>
            </w:pPr>
            <w:bookmarkStart w:id="680" w:name="para_14e56ddc_0194_493f_8569_72654a1194"/>
            <w:r>
              <w:rPr>
                <w:rFonts w:ascii="Arial" w:hAnsi="Arial"/>
                <w:color w:val="000000"/>
                <w:sz w:val="18"/>
              </w:rPr>
              <w:t>{</w:t>
            </w:r>
            <w:proofErr w:type="spellStart"/>
            <w:r>
              <w:rPr>
                <w:rFonts w:ascii="Arial" w:hAnsi="Arial"/>
                <w:color w:val="000000"/>
                <w:sz w:val="18"/>
              </w:rPr>
              <w:t>uid</w:t>
            </w:r>
            <w:proofErr w:type="spellEnd"/>
            <w:r>
              <w:rPr>
                <w:rFonts w:ascii="Arial" w:hAnsi="Arial"/>
                <w:color w:val="000000"/>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38AF886D" w14:textId="77777777" w:rsidR="003D4B8F" w:rsidRDefault="003D4B8F" w:rsidP="006036D9">
            <w:pPr>
              <w:spacing w:before="180" w:after="0"/>
            </w:pPr>
            <w:bookmarkStart w:id="681" w:name="para_31a89cc8_69d7_4488_b7c4_44388b68b2"/>
            <w:bookmarkEnd w:id="680"/>
            <w:r>
              <w:rPr>
                <w:rFonts w:ascii="Arial" w:hAnsi="Arial"/>
                <w:color w:val="000000"/>
                <w:sz w:val="18"/>
              </w:rPr>
              <w:t>Retrieve</w:t>
            </w:r>
          </w:p>
          <w:p w14:paraId="41119018" w14:textId="77777777" w:rsidR="003D4B8F" w:rsidRDefault="003D4B8F" w:rsidP="006036D9">
            <w:pPr>
              <w:spacing w:before="180" w:after="0"/>
            </w:pPr>
            <w:bookmarkStart w:id="682" w:name="para_d710f71d_1062_422b_8193_5186d8e517"/>
            <w:bookmarkEnd w:id="681"/>
            <w:r>
              <w:rPr>
                <w:rFonts w:ascii="Arial" w:hAnsi="Arial"/>
                <w:color w:val="000000"/>
                <w:sz w:val="18"/>
              </w:rPr>
              <w:t>Store</w:t>
            </w:r>
          </w:p>
          <w:p w14:paraId="229524CF" w14:textId="77777777" w:rsidR="003D4B8F" w:rsidRDefault="003D4B8F" w:rsidP="006036D9">
            <w:pPr>
              <w:spacing w:before="180" w:after="0"/>
              <w:rPr>
                <w:rFonts w:ascii="Arial" w:hAnsi="Arial"/>
                <w:color w:val="000000"/>
                <w:sz w:val="18"/>
              </w:rPr>
            </w:pPr>
            <w:bookmarkStart w:id="683" w:name="para_b7d64779_2c72_44b9_8c1d_5a43735d19"/>
            <w:bookmarkEnd w:id="682"/>
            <w:r>
              <w:rPr>
                <w:rFonts w:ascii="Arial" w:hAnsi="Arial"/>
                <w:color w:val="000000"/>
                <w:sz w:val="18"/>
              </w:rPr>
              <w:t>Search</w:t>
            </w:r>
          </w:p>
          <w:p w14:paraId="72969A7A" w14:textId="160FD54A" w:rsidR="003D4B8F" w:rsidRPr="00601D3E" w:rsidRDefault="003D4B8F" w:rsidP="00601D3E">
            <w:pPr>
              <w:spacing w:before="180" w:after="0"/>
              <w:rPr>
                <w:rFonts w:ascii="Arial" w:hAnsi="Arial"/>
                <w:b/>
                <w:bCs/>
                <w:color w:val="000000"/>
                <w:sz w:val="18"/>
                <w:u w:val="single"/>
              </w:rPr>
            </w:pPr>
            <w:r>
              <w:rPr>
                <w:rFonts w:ascii="Arial" w:hAnsi="Arial"/>
                <w:b/>
                <w:bCs/>
                <w:color w:val="000000"/>
                <w:sz w:val="18"/>
                <w:u w:val="single"/>
              </w:rPr>
              <w:t>Send</w:t>
            </w:r>
          </w:p>
          <w:p w14:paraId="59D1C208" w14:textId="0D856E4F" w:rsidR="003D4B8F" w:rsidRDefault="003D4B8F" w:rsidP="00601D3E">
            <w:pPr>
              <w:spacing w:before="180" w:after="0"/>
            </w:pPr>
            <w:r>
              <w:rPr>
                <w:rFonts w:ascii="Arial" w:hAnsi="Arial"/>
                <w:b/>
                <w:bCs/>
                <w:color w:val="000000"/>
                <w:sz w:val="18"/>
                <w:u w:val="single"/>
              </w:rPr>
              <w:t>Check Send</w:t>
            </w:r>
            <w:r w:rsidRPr="00601D3E">
              <w:rPr>
                <w:rFonts w:ascii="Arial" w:hAnsi="Arial"/>
                <w:b/>
                <w:bCs/>
                <w:color w:val="000000"/>
                <w:sz w:val="18"/>
                <w:u w:val="single"/>
              </w:rPr>
              <w:t xml:space="preserve"> Result</w:t>
            </w:r>
          </w:p>
        </w:tc>
        <w:bookmarkStart w:id="684" w:name="para_9eb0731a_899a_499a_b10a_1c5ff18aad"/>
        <w:bookmarkEnd w:id="683"/>
        <w:tc>
          <w:tcPr>
            <w:tcW w:w="1975" w:type="dxa"/>
            <w:tcBorders>
              <w:bottom w:val="single" w:sz="4" w:space="0" w:color="000000"/>
              <w:right w:val="single" w:sz="4" w:space="0" w:color="000000"/>
            </w:tcBorders>
            <w:tcMar>
              <w:top w:w="40" w:type="dxa"/>
              <w:left w:w="40" w:type="dxa"/>
              <w:bottom w:w="40" w:type="dxa"/>
              <w:right w:w="40" w:type="dxa"/>
            </w:tcMar>
          </w:tcPr>
          <w:p w14:paraId="5F0D9A86" w14:textId="77777777" w:rsidR="003D4B8F" w:rsidRDefault="003D4B8F" w:rsidP="006036D9">
            <w:pPr>
              <w:spacing w:before="180" w:after="0"/>
            </w:pPr>
            <w:r>
              <w:fldChar w:fldCharType="begin"/>
            </w:r>
            <w:r>
              <w:instrText>HYPERLINK \l "sect_12_4" \h</w:instrText>
            </w:r>
            <w:r>
              <w:fldChar w:fldCharType="separate"/>
            </w:r>
            <w:r>
              <w:rPr>
                <w:rFonts w:ascii="Arial" w:hAnsi="Arial"/>
                <w:color w:val="000000"/>
                <w:sz w:val="18"/>
              </w:rPr>
              <w:t>Section 12.4</w:t>
            </w:r>
            <w:r>
              <w:fldChar w:fldCharType="end"/>
            </w:r>
          </w:p>
          <w:bookmarkStart w:id="685" w:name="para_e0b9537a_aed5_4252_ae1a_f539f92be1"/>
          <w:bookmarkEnd w:id="684"/>
          <w:p w14:paraId="27EDFCEB" w14:textId="77777777" w:rsidR="003D4B8F" w:rsidRDefault="003D4B8F" w:rsidP="006036D9">
            <w:pPr>
              <w:spacing w:before="180" w:after="0"/>
            </w:pPr>
            <w:r>
              <w:fldChar w:fldCharType="begin"/>
            </w:r>
            <w:r>
              <w:instrText>HYPERLINK \l "sect_12_5" \h</w:instrText>
            </w:r>
            <w:r>
              <w:fldChar w:fldCharType="separate"/>
            </w:r>
            <w:r>
              <w:rPr>
                <w:rFonts w:ascii="Arial" w:hAnsi="Arial"/>
                <w:color w:val="000000"/>
                <w:sz w:val="18"/>
              </w:rPr>
              <w:t>Section 12.5</w:t>
            </w:r>
            <w:r>
              <w:fldChar w:fldCharType="end"/>
            </w:r>
          </w:p>
          <w:bookmarkStart w:id="686" w:name="para_108c1b20_2b65_437b_ba38_f253f30104"/>
          <w:bookmarkEnd w:id="685"/>
          <w:p w14:paraId="3986C1AB" w14:textId="77777777" w:rsidR="003D4B8F" w:rsidRDefault="003D4B8F" w:rsidP="006036D9">
            <w:pPr>
              <w:spacing w:before="180" w:after="0"/>
            </w:pPr>
            <w:r>
              <w:fldChar w:fldCharType="begin"/>
            </w:r>
            <w:r>
              <w:instrText>HYPERLINK \l "sect_12_6" \h</w:instrText>
            </w:r>
            <w:r>
              <w:fldChar w:fldCharType="separate"/>
            </w:r>
            <w:r>
              <w:rPr>
                <w:rFonts w:ascii="Arial" w:hAnsi="Arial"/>
                <w:color w:val="000000"/>
                <w:sz w:val="18"/>
              </w:rPr>
              <w:t>Section 12.6</w:t>
            </w:r>
            <w:r>
              <w:fldChar w:fldCharType="end"/>
            </w:r>
          </w:p>
          <w:p w14:paraId="7DF16A03" w14:textId="77777777" w:rsidR="003D4B8F" w:rsidRPr="00601D3E" w:rsidRDefault="003D4B8F" w:rsidP="00601D3E">
            <w:pPr>
              <w:spacing w:before="180" w:after="0"/>
              <w:rPr>
                <w:rFonts w:ascii="Arial" w:hAnsi="Arial" w:cs="Arial"/>
                <w:b/>
                <w:bCs/>
                <w:sz w:val="18"/>
                <w:szCs w:val="18"/>
                <w:u w:val="single"/>
              </w:rPr>
            </w:pPr>
            <w:r w:rsidRPr="00601D3E">
              <w:rPr>
                <w:rFonts w:ascii="Arial" w:hAnsi="Arial" w:cs="Arial"/>
                <w:b/>
                <w:bCs/>
                <w:sz w:val="18"/>
                <w:szCs w:val="18"/>
                <w:u w:val="single"/>
              </w:rPr>
              <w:t>Section 12.X</w:t>
            </w:r>
          </w:p>
          <w:p w14:paraId="700C8EF9" w14:textId="317CE675" w:rsidR="003D4B8F" w:rsidRDefault="003D4B8F" w:rsidP="00601D3E">
            <w:pPr>
              <w:spacing w:before="180" w:after="0"/>
            </w:pPr>
            <w:r w:rsidRPr="00601D3E">
              <w:rPr>
                <w:rFonts w:ascii="Arial" w:hAnsi="Arial" w:cs="Arial"/>
                <w:b/>
                <w:bCs/>
                <w:sz w:val="18"/>
                <w:szCs w:val="18"/>
                <w:u w:val="single"/>
              </w:rPr>
              <w:t>Section 12.Y</w:t>
            </w:r>
          </w:p>
        </w:tc>
        <w:bookmarkEnd w:id="686"/>
      </w:tr>
      <w:tr w:rsidR="003D4B8F" w14:paraId="3871A52C" w14:textId="77777777" w:rsidTr="00404ABE">
        <w:tc>
          <w:tcPr>
            <w:tcW w:w="1414" w:type="dxa"/>
            <w:vMerge/>
            <w:tcBorders>
              <w:left w:val="single" w:sz="4" w:space="0" w:color="000000"/>
              <w:right w:val="single" w:sz="4" w:space="0" w:color="000000"/>
            </w:tcBorders>
            <w:tcMar>
              <w:left w:w="40" w:type="dxa"/>
              <w:right w:w="40" w:type="dxa"/>
            </w:tcMar>
          </w:tcPr>
          <w:p w14:paraId="20D4430C" w14:textId="77777777" w:rsidR="003D4B8F" w:rsidRDefault="003D4B8F"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A1CF722" w14:textId="19FC059A" w:rsidR="003D4B8F" w:rsidRDefault="003D4B8F" w:rsidP="006036D9">
            <w:pPr>
              <w:spacing w:before="180" w:after="0"/>
            </w:pPr>
            <w:bookmarkStart w:id="687" w:name="para_40dff34d_1501_4d17_aedf_7d03b1be82"/>
            <w:proofErr w:type="gramStart"/>
            <w:r>
              <w:rPr>
                <w:rFonts w:ascii="Arial" w:hAnsi="Arial"/>
                <w:color w:val="000000"/>
                <w:sz w:val="18"/>
              </w:rPr>
              <w:t>hanging-protocols</w:t>
            </w:r>
            <w:proofErr w:type="gramEnd"/>
          </w:p>
        </w:tc>
        <w:tc>
          <w:tcPr>
            <w:tcW w:w="4120" w:type="dxa"/>
            <w:tcBorders>
              <w:bottom w:val="single" w:sz="4" w:space="0" w:color="000000"/>
              <w:right w:val="single" w:sz="4" w:space="0" w:color="000000"/>
            </w:tcBorders>
            <w:tcMar>
              <w:top w:w="40" w:type="dxa"/>
              <w:left w:w="40" w:type="dxa"/>
              <w:bottom w:w="40" w:type="dxa"/>
              <w:right w:w="40" w:type="dxa"/>
            </w:tcMar>
          </w:tcPr>
          <w:p w14:paraId="144189AD" w14:textId="77777777" w:rsidR="003D4B8F" w:rsidRDefault="003D4B8F" w:rsidP="006036D9">
            <w:pPr>
              <w:spacing w:before="180" w:after="0"/>
            </w:pPr>
            <w:bookmarkStart w:id="688" w:name="para_421d1671_8841_4205_ad3e_f4c7912c24"/>
            <w:bookmarkEnd w:id="687"/>
            <w:r>
              <w:rPr>
                <w:rFonts w:ascii="Arial" w:hAnsi="Arial"/>
                <w:color w:val="000000"/>
                <w:sz w:val="18"/>
              </w:rPr>
              <w:t>N/A</w:t>
            </w:r>
          </w:p>
        </w:tc>
        <w:tc>
          <w:tcPr>
            <w:tcW w:w="1975" w:type="dxa"/>
            <w:tcBorders>
              <w:bottom w:val="single" w:sz="4" w:space="0" w:color="000000"/>
              <w:right w:val="single" w:sz="4" w:space="0" w:color="000000"/>
            </w:tcBorders>
            <w:tcMar>
              <w:top w:w="40" w:type="dxa"/>
              <w:left w:w="40" w:type="dxa"/>
              <w:bottom w:w="40" w:type="dxa"/>
              <w:right w:w="40" w:type="dxa"/>
            </w:tcMar>
          </w:tcPr>
          <w:p w14:paraId="314B7FC6" w14:textId="77777777" w:rsidR="003D4B8F" w:rsidRDefault="003D4B8F" w:rsidP="006036D9">
            <w:pPr>
              <w:spacing w:before="180" w:after="0"/>
            </w:pPr>
            <w:bookmarkStart w:id="689" w:name="para_9d60f36c_4e4c_49a8_8da6_aef2550432"/>
            <w:bookmarkEnd w:id="688"/>
            <w:r>
              <w:rPr>
                <w:rFonts w:ascii="Arial" w:hAnsi="Arial"/>
                <w:color w:val="000000"/>
                <w:sz w:val="18"/>
              </w:rPr>
              <w:t>N/A</w:t>
            </w:r>
          </w:p>
        </w:tc>
        <w:bookmarkEnd w:id="689"/>
      </w:tr>
      <w:tr w:rsidR="003D4B8F" w14:paraId="2CE81E34" w14:textId="77777777" w:rsidTr="00404ABE">
        <w:tc>
          <w:tcPr>
            <w:tcW w:w="1414" w:type="dxa"/>
            <w:vMerge/>
            <w:tcBorders>
              <w:left w:val="single" w:sz="4" w:space="0" w:color="000000"/>
              <w:right w:val="single" w:sz="4" w:space="0" w:color="000000"/>
            </w:tcBorders>
            <w:tcMar>
              <w:left w:w="40" w:type="dxa"/>
              <w:right w:w="40" w:type="dxa"/>
            </w:tcMar>
          </w:tcPr>
          <w:p w14:paraId="7ADA6571" w14:textId="77777777" w:rsidR="003D4B8F" w:rsidRDefault="003D4B8F"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2772A5CD" w14:textId="77777777" w:rsidR="003D4B8F" w:rsidRDefault="003D4B8F" w:rsidP="006036D9">
            <w:pPr>
              <w:spacing w:before="180" w:after="0"/>
            </w:pPr>
            <w:bookmarkStart w:id="690" w:name="para_646b1a96_7fdb_4c8b_b289_8369498246"/>
            <w:r>
              <w:rPr>
                <w:rFonts w:ascii="Arial" w:hAnsi="Arial"/>
                <w:color w:val="000000"/>
                <w:sz w:val="18"/>
              </w:rPr>
              <w:t>{</w:t>
            </w:r>
            <w:proofErr w:type="spellStart"/>
            <w:r>
              <w:rPr>
                <w:rFonts w:ascii="Arial" w:hAnsi="Arial"/>
                <w:color w:val="000000"/>
                <w:sz w:val="18"/>
              </w:rPr>
              <w:t>uid</w:t>
            </w:r>
            <w:proofErr w:type="spellEnd"/>
            <w:r>
              <w:rPr>
                <w:rFonts w:ascii="Arial" w:hAnsi="Arial"/>
                <w:color w:val="000000"/>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744F65C9" w14:textId="77777777" w:rsidR="003D4B8F" w:rsidRDefault="003D4B8F" w:rsidP="006036D9">
            <w:pPr>
              <w:spacing w:before="180" w:after="0"/>
            </w:pPr>
            <w:bookmarkStart w:id="691" w:name="para_d3aa6142_9f92_4bdd_bbb2_a719bb1a16"/>
            <w:bookmarkEnd w:id="690"/>
            <w:r>
              <w:rPr>
                <w:rFonts w:ascii="Arial" w:hAnsi="Arial"/>
                <w:color w:val="000000"/>
                <w:sz w:val="18"/>
              </w:rPr>
              <w:t>Retrieve</w:t>
            </w:r>
          </w:p>
          <w:p w14:paraId="2500D8B1" w14:textId="77777777" w:rsidR="003D4B8F" w:rsidRDefault="003D4B8F" w:rsidP="006036D9">
            <w:pPr>
              <w:spacing w:before="180" w:after="0"/>
            </w:pPr>
            <w:bookmarkStart w:id="692" w:name="para_307dc5eb_28ad_4091_a0ec_62a4c0e22a"/>
            <w:bookmarkEnd w:id="691"/>
            <w:r>
              <w:rPr>
                <w:rFonts w:ascii="Arial" w:hAnsi="Arial"/>
                <w:color w:val="000000"/>
                <w:sz w:val="18"/>
              </w:rPr>
              <w:t>Store</w:t>
            </w:r>
          </w:p>
          <w:p w14:paraId="74C96175" w14:textId="77777777" w:rsidR="003D4B8F" w:rsidRDefault="003D4B8F" w:rsidP="006036D9">
            <w:pPr>
              <w:spacing w:before="180" w:after="0"/>
              <w:rPr>
                <w:rFonts w:ascii="Arial" w:hAnsi="Arial"/>
                <w:color w:val="000000"/>
                <w:sz w:val="18"/>
              </w:rPr>
            </w:pPr>
            <w:bookmarkStart w:id="693" w:name="para_297c7111_d931_487c_ac0e_e9e00b5b54"/>
            <w:bookmarkEnd w:id="692"/>
            <w:r>
              <w:rPr>
                <w:rFonts w:ascii="Arial" w:hAnsi="Arial"/>
                <w:color w:val="000000"/>
                <w:sz w:val="18"/>
              </w:rPr>
              <w:t>Search</w:t>
            </w:r>
          </w:p>
          <w:p w14:paraId="631EC5B1" w14:textId="7685C1C7" w:rsidR="003D4B8F" w:rsidRPr="00601D3E" w:rsidRDefault="003D4B8F" w:rsidP="00601D3E">
            <w:pPr>
              <w:spacing w:before="180" w:after="0"/>
              <w:rPr>
                <w:rFonts w:ascii="Arial" w:hAnsi="Arial"/>
                <w:b/>
                <w:bCs/>
                <w:color w:val="000000"/>
                <w:sz w:val="18"/>
                <w:u w:val="single"/>
              </w:rPr>
            </w:pPr>
            <w:r>
              <w:rPr>
                <w:rFonts w:ascii="Arial" w:hAnsi="Arial"/>
                <w:b/>
                <w:bCs/>
                <w:color w:val="000000"/>
                <w:sz w:val="18"/>
                <w:u w:val="single"/>
              </w:rPr>
              <w:t>Send</w:t>
            </w:r>
          </w:p>
          <w:p w14:paraId="2C85BDC4" w14:textId="42749503" w:rsidR="003D4B8F" w:rsidRDefault="003D4B8F" w:rsidP="00601D3E">
            <w:pPr>
              <w:spacing w:before="180" w:after="0"/>
            </w:pPr>
            <w:r>
              <w:rPr>
                <w:rFonts w:ascii="Arial" w:hAnsi="Arial"/>
                <w:b/>
                <w:bCs/>
                <w:color w:val="000000"/>
                <w:sz w:val="18"/>
                <w:u w:val="single"/>
              </w:rPr>
              <w:t>Check Send</w:t>
            </w:r>
            <w:r w:rsidRPr="00601D3E">
              <w:rPr>
                <w:rFonts w:ascii="Arial" w:hAnsi="Arial"/>
                <w:b/>
                <w:bCs/>
                <w:color w:val="000000"/>
                <w:sz w:val="18"/>
                <w:u w:val="single"/>
              </w:rPr>
              <w:t xml:space="preserve"> Result</w:t>
            </w:r>
          </w:p>
        </w:tc>
        <w:bookmarkStart w:id="694" w:name="para_f8da790c_73c4_4969_b29a_d2e27e79ab"/>
        <w:bookmarkEnd w:id="693"/>
        <w:tc>
          <w:tcPr>
            <w:tcW w:w="1975" w:type="dxa"/>
            <w:tcBorders>
              <w:bottom w:val="single" w:sz="4" w:space="0" w:color="000000"/>
              <w:right w:val="single" w:sz="4" w:space="0" w:color="000000"/>
            </w:tcBorders>
            <w:tcMar>
              <w:top w:w="40" w:type="dxa"/>
              <w:left w:w="40" w:type="dxa"/>
              <w:bottom w:w="40" w:type="dxa"/>
              <w:right w:w="40" w:type="dxa"/>
            </w:tcMar>
          </w:tcPr>
          <w:p w14:paraId="21CDDC46" w14:textId="77777777" w:rsidR="003D4B8F" w:rsidRDefault="003D4B8F" w:rsidP="006036D9">
            <w:pPr>
              <w:spacing w:before="180" w:after="0"/>
            </w:pPr>
            <w:r>
              <w:fldChar w:fldCharType="begin"/>
            </w:r>
            <w:r>
              <w:instrText>HYPERLINK \l "sect_12_4" \h</w:instrText>
            </w:r>
            <w:r>
              <w:fldChar w:fldCharType="separate"/>
            </w:r>
            <w:r>
              <w:rPr>
                <w:rFonts w:ascii="Arial" w:hAnsi="Arial"/>
                <w:color w:val="000000"/>
                <w:sz w:val="18"/>
              </w:rPr>
              <w:t>Section 12.4</w:t>
            </w:r>
            <w:r>
              <w:fldChar w:fldCharType="end"/>
            </w:r>
          </w:p>
          <w:bookmarkStart w:id="695" w:name="para_a708dd15_2c32_4e6d_b5bb_daaa54444a"/>
          <w:bookmarkEnd w:id="694"/>
          <w:p w14:paraId="71883BA0" w14:textId="77777777" w:rsidR="003D4B8F" w:rsidRDefault="003D4B8F" w:rsidP="006036D9">
            <w:pPr>
              <w:spacing w:before="180" w:after="0"/>
            </w:pPr>
            <w:r>
              <w:fldChar w:fldCharType="begin"/>
            </w:r>
            <w:r>
              <w:instrText>HYPERLINK \l "sect_12_5" \h</w:instrText>
            </w:r>
            <w:r>
              <w:fldChar w:fldCharType="separate"/>
            </w:r>
            <w:r>
              <w:rPr>
                <w:rFonts w:ascii="Arial" w:hAnsi="Arial"/>
                <w:color w:val="000000"/>
                <w:sz w:val="18"/>
              </w:rPr>
              <w:t>Section 12.5</w:t>
            </w:r>
            <w:r>
              <w:fldChar w:fldCharType="end"/>
            </w:r>
          </w:p>
          <w:bookmarkStart w:id="696" w:name="para_ff4aab07_dede_45cd_bb3e_f62497d26a"/>
          <w:bookmarkEnd w:id="695"/>
          <w:p w14:paraId="67F34625" w14:textId="77777777" w:rsidR="003D4B8F" w:rsidRDefault="003D4B8F" w:rsidP="006036D9">
            <w:pPr>
              <w:spacing w:before="180" w:after="0"/>
            </w:pPr>
            <w:r>
              <w:fldChar w:fldCharType="begin"/>
            </w:r>
            <w:r>
              <w:instrText>HYPERLINK \l "sect_12_6" \h</w:instrText>
            </w:r>
            <w:r>
              <w:fldChar w:fldCharType="separate"/>
            </w:r>
            <w:r>
              <w:rPr>
                <w:rFonts w:ascii="Arial" w:hAnsi="Arial"/>
                <w:color w:val="000000"/>
                <w:sz w:val="18"/>
              </w:rPr>
              <w:t>Section 12.6</w:t>
            </w:r>
            <w:r>
              <w:fldChar w:fldCharType="end"/>
            </w:r>
          </w:p>
          <w:p w14:paraId="4F0D13ED" w14:textId="77777777" w:rsidR="003D4B8F" w:rsidRPr="00601D3E" w:rsidRDefault="003D4B8F" w:rsidP="00264A50">
            <w:pPr>
              <w:spacing w:before="180" w:after="0"/>
              <w:rPr>
                <w:rFonts w:ascii="Arial" w:hAnsi="Arial" w:cs="Arial"/>
                <w:b/>
                <w:bCs/>
                <w:sz w:val="18"/>
                <w:szCs w:val="18"/>
                <w:u w:val="single"/>
              </w:rPr>
            </w:pPr>
            <w:r w:rsidRPr="00601D3E">
              <w:rPr>
                <w:rFonts w:ascii="Arial" w:hAnsi="Arial" w:cs="Arial"/>
                <w:b/>
                <w:bCs/>
                <w:sz w:val="18"/>
                <w:szCs w:val="18"/>
                <w:u w:val="single"/>
              </w:rPr>
              <w:t>Section 12.X</w:t>
            </w:r>
          </w:p>
          <w:p w14:paraId="12644CEF" w14:textId="43C24C0E" w:rsidR="003D4B8F" w:rsidRDefault="003D4B8F" w:rsidP="00264A50">
            <w:pPr>
              <w:spacing w:before="180" w:after="0"/>
            </w:pPr>
            <w:r w:rsidRPr="00601D3E">
              <w:rPr>
                <w:rFonts w:ascii="Arial" w:hAnsi="Arial" w:cs="Arial"/>
                <w:b/>
                <w:bCs/>
                <w:sz w:val="18"/>
                <w:szCs w:val="18"/>
                <w:u w:val="single"/>
              </w:rPr>
              <w:t>Section 12.Y</w:t>
            </w:r>
          </w:p>
        </w:tc>
        <w:bookmarkEnd w:id="696"/>
      </w:tr>
      <w:tr w:rsidR="003D4B8F" w14:paraId="7E212DE9" w14:textId="77777777" w:rsidTr="00404ABE">
        <w:tc>
          <w:tcPr>
            <w:tcW w:w="1414" w:type="dxa"/>
            <w:vMerge/>
            <w:tcBorders>
              <w:left w:val="single" w:sz="4" w:space="0" w:color="000000"/>
              <w:right w:val="single" w:sz="4" w:space="0" w:color="000000"/>
            </w:tcBorders>
            <w:tcMar>
              <w:left w:w="40" w:type="dxa"/>
              <w:right w:w="40" w:type="dxa"/>
            </w:tcMar>
          </w:tcPr>
          <w:p w14:paraId="5FDB7F44" w14:textId="77777777" w:rsidR="003D4B8F" w:rsidRDefault="003D4B8F"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2AE2D65" w14:textId="77777777" w:rsidR="003D4B8F" w:rsidRDefault="003D4B8F" w:rsidP="006036D9">
            <w:pPr>
              <w:spacing w:before="180" w:after="0"/>
            </w:pPr>
            <w:bookmarkStart w:id="697" w:name="para_266c1384_977a_4940_88e6_cb93f38222"/>
            <w:r>
              <w:rPr>
                <w:rFonts w:ascii="Arial" w:hAnsi="Arial"/>
                <w:color w:val="000000"/>
                <w:sz w:val="18"/>
              </w:rPr>
              <w:t>implant-templates</w:t>
            </w:r>
          </w:p>
        </w:tc>
        <w:tc>
          <w:tcPr>
            <w:tcW w:w="4120" w:type="dxa"/>
            <w:tcBorders>
              <w:bottom w:val="single" w:sz="4" w:space="0" w:color="000000"/>
              <w:right w:val="single" w:sz="4" w:space="0" w:color="000000"/>
            </w:tcBorders>
            <w:tcMar>
              <w:top w:w="40" w:type="dxa"/>
              <w:left w:w="40" w:type="dxa"/>
              <w:bottom w:w="40" w:type="dxa"/>
              <w:right w:w="40" w:type="dxa"/>
            </w:tcMar>
          </w:tcPr>
          <w:p w14:paraId="6F103F6D" w14:textId="77777777" w:rsidR="003D4B8F" w:rsidRDefault="003D4B8F" w:rsidP="006036D9">
            <w:pPr>
              <w:spacing w:before="180" w:after="0"/>
            </w:pPr>
            <w:bookmarkStart w:id="698" w:name="para_f3734a0a_09e7_402f_af13_05c047efd6"/>
            <w:bookmarkEnd w:id="697"/>
            <w:r>
              <w:rPr>
                <w:rFonts w:ascii="Arial" w:hAnsi="Arial"/>
                <w:color w:val="000000"/>
                <w:sz w:val="18"/>
              </w:rPr>
              <w:t>N/A</w:t>
            </w:r>
          </w:p>
        </w:tc>
        <w:tc>
          <w:tcPr>
            <w:tcW w:w="1975" w:type="dxa"/>
            <w:tcBorders>
              <w:bottom w:val="single" w:sz="4" w:space="0" w:color="000000"/>
              <w:right w:val="single" w:sz="4" w:space="0" w:color="000000"/>
            </w:tcBorders>
            <w:tcMar>
              <w:top w:w="40" w:type="dxa"/>
              <w:left w:w="40" w:type="dxa"/>
              <w:bottom w:w="40" w:type="dxa"/>
              <w:right w:w="40" w:type="dxa"/>
            </w:tcMar>
          </w:tcPr>
          <w:p w14:paraId="5D5E1A3B" w14:textId="77777777" w:rsidR="003D4B8F" w:rsidRDefault="003D4B8F" w:rsidP="006036D9">
            <w:pPr>
              <w:spacing w:before="180" w:after="0"/>
            </w:pPr>
            <w:bookmarkStart w:id="699" w:name="para_2673ace2_755d_4b38_9e7f_848660be1e"/>
            <w:bookmarkEnd w:id="698"/>
            <w:r>
              <w:rPr>
                <w:rFonts w:ascii="Arial" w:hAnsi="Arial"/>
                <w:color w:val="000000"/>
                <w:sz w:val="18"/>
              </w:rPr>
              <w:t>N/A</w:t>
            </w:r>
          </w:p>
        </w:tc>
        <w:bookmarkEnd w:id="699"/>
      </w:tr>
      <w:tr w:rsidR="003D4B8F" w14:paraId="63AB895D" w14:textId="77777777" w:rsidTr="00404ABE">
        <w:tc>
          <w:tcPr>
            <w:tcW w:w="1414" w:type="dxa"/>
            <w:vMerge/>
            <w:tcBorders>
              <w:left w:val="single" w:sz="4" w:space="0" w:color="000000"/>
              <w:right w:val="single" w:sz="4" w:space="0" w:color="000000"/>
            </w:tcBorders>
            <w:tcMar>
              <w:left w:w="40" w:type="dxa"/>
              <w:right w:w="40" w:type="dxa"/>
            </w:tcMar>
          </w:tcPr>
          <w:p w14:paraId="59EB33BC" w14:textId="77777777" w:rsidR="003D4B8F" w:rsidRDefault="003D4B8F"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2F2CA94F" w14:textId="77777777" w:rsidR="003D4B8F" w:rsidRDefault="003D4B8F" w:rsidP="006036D9">
            <w:pPr>
              <w:spacing w:before="180" w:after="0"/>
            </w:pPr>
            <w:bookmarkStart w:id="700" w:name="para_08f3dfc7_44a3_4f23_82a9_2253c7fbbd"/>
            <w:r>
              <w:rPr>
                <w:rFonts w:ascii="Arial" w:hAnsi="Arial"/>
                <w:color w:val="000000"/>
                <w:sz w:val="18"/>
              </w:rPr>
              <w:t>{</w:t>
            </w:r>
            <w:proofErr w:type="spellStart"/>
            <w:r>
              <w:rPr>
                <w:rFonts w:ascii="Arial" w:hAnsi="Arial"/>
                <w:color w:val="000000"/>
                <w:sz w:val="18"/>
              </w:rPr>
              <w:t>uid</w:t>
            </w:r>
            <w:proofErr w:type="spellEnd"/>
            <w:r>
              <w:rPr>
                <w:rFonts w:ascii="Arial" w:hAnsi="Arial"/>
                <w:color w:val="000000"/>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5F6818C2" w14:textId="77777777" w:rsidR="003D4B8F" w:rsidRDefault="003D4B8F" w:rsidP="006036D9">
            <w:pPr>
              <w:spacing w:before="180" w:after="0"/>
            </w:pPr>
            <w:bookmarkStart w:id="701" w:name="para_93d29f4e_2bbf_4d13_946e_89efde19e9"/>
            <w:bookmarkEnd w:id="700"/>
            <w:r>
              <w:rPr>
                <w:rFonts w:ascii="Arial" w:hAnsi="Arial"/>
                <w:color w:val="000000"/>
                <w:sz w:val="18"/>
              </w:rPr>
              <w:t>Retrieve</w:t>
            </w:r>
          </w:p>
          <w:p w14:paraId="378ABB3F" w14:textId="77777777" w:rsidR="003D4B8F" w:rsidRDefault="003D4B8F" w:rsidP="006036D9">
            <w:pPr>
              <w:spacing w:before="180" w:after="0"/>
            </w:pPr>
            <w:bookmarkStart w:id="702" w:name="para_264852c9_abff_43f6_a88a_5671115cc2"/>
            <w:bookmarkEnd w:id="701"/>
            <w:r>
              <w:rPr>
                <w:rFonts w:ascii="Arial" w:hAnsi="Arial"/>
                <w:color w:val="000000"/>
                <w:sz w:val="18"/>
              </w:rPr>
              <w:t>Store</w:t>
            </w:r>
          </w:p>
          <w:p w14:paraId="2AD61FFB" w14:textId="77777777" w:rsidR="003D4B8F" w:rsidRDefault="003D4B8F" w:rsidP="006036D9">
            <w:pPr>
              <w:spacing w:before="180" w:after="0"/>
              <w:rPr>
                <w:rFonts w:ascii="Arial" w:hAnsi="Arial"/>
                <w:color w:val="000000"/>
                <w:sz w:val="18"/>
              </w:rPr>
            </w:pPr>
            <w:bookmarkStart w:id="703" w:name="para_4594297b_d483_4735_b121_d76e2cf1aa"/>
            <w:bookmarkEnd w:id="702"/>
            <w:r>
              <w:rPr>
                <w:rFonts w:ascii="Arial" w:hAnsi="Arial"/>
                <w:color w:val="000000"/>
                <w:sz w:val="18"/>
              </w:rPr>
              <w:t>Search</w:t>
            </w:r>
          </w:p>
          <w:p w14:paraId="01E7E8DD" w14:textId="4397E5EE" w:rsidR="003D4B8F" w:rsidRPr="00601D3E" w:rsidRDefault="003D4B8F" w:rsidP="00601D3E">
            <w:pPr>
              <w:spacing w:before="180" w:after="0"/>
              <w:rPr>
                <w:rFonts w:ascii="Arial" w:hAnsi="Arial"/>
                <w:b/>
                <w:bCs/>
                <w:color w:val="000000"/>
                <w:sz w:val="18"/>
                <w:u w:val="single"/>
              </w:rPr>
            </w:pPr>
            <w:r>
              <w:rPr>
                <w:rFonts w:ascii="Arial" w:hAnsi="Arial"/>
                <w:b/>
                <w:bCs/>
                <w:color w:val="000000"/>
                <w:sz w:val="18"/>
                <w:u w:val="single"/>
              </w:rPr>
              <w:t>Send</w:t>
            </w:r>
          </w:p>
          <w:p w14:paraId="603E2186" w14:textId="31346788" w:rsidR="003D4B8F" w:rsidRDefault="003D4B8F" w:rsidP="00601D3E">
            <w:pPr>
              <w:spacing w:before="180" w:after="0"/>
            </w:pPr>
            <w:r>
              <w:rPr>
                <w:rFonts w:ascii="Arial" w:hAnsi="Arial"/>
                <w:b/>
                <w:bCs/>
                <w:color w:val="000000"/>
                <w:sz w:val="18"/>
                <w:u w:val="single"/>
              </w:rPr>
              <w:t>Check Send</w:t>
            </w:r>
            <w:r w:rsidRPr="00601D3E">
              <w:rPr>
                <w:rFonts w:ascii="Arial" w:hAnsi="Arial"/>
                <w:b/>
                <w:bCs/>
                <w:color w:val="000000"/>
                <w:sz w:val="18"/>
                <w:u w:val="single"/>
              </w:rPr>
              <w:t xml:space="preserve"> Result</w:t>
            </w:r>
          </w:p>
        </w:tc>
        <w:bookmarkStart w:id="704" w:name="para_6fd2d04c_7f61_4db0_baa6_b0e1b050c2"/>
        <w:bookmarkEnd w:id="703"/>
        <w:tc>
          <w:tcPr>
            <w:tcW w:w="1975" w:type="dxa"/>
            <w:tcBorders>
              <w:bottom w:val="single" w:sz="4" w:space="0" w:color="000000"/>
              <w:right w:val="single" w:sz="4" w:space="0" w:color="000000"/>
            </w:tcBorders>
            <w:tcMar>
              <w:top w:w="40" w:type="dxa"/>
              <w:left w:w="40" w:type="dxa"/>
              <w:bottom w:w="40" w:type="dxa"/>
              <w:right w:w="40" w:type="dxa"/>
            </w:tcMar>
          </w:tcPr>
          <w:p w14:paraId="4A98F004" w14:textId="77777777" w:rsidR="003D4B8F" w:rsidRDefault="003D4B8F" w:rsidP="006036D9">
            <w:pPr>
              <w:spacing w:before="180" w:after="0"/>
            </w:pPr>
            <w:r>
              <w:fldChar w:fldCharType="begin"/>
            </w:r>
            <w:r>
              <w:instrText>HYPERLINK \l "sect_12_4" \h</w:instrText>
            </w:r>
            <w:r>
              <w:fldChar w:fldCharType="separate"/>
            </w:r>
            <w:r>
              <w:rPr>
                <w:rFonts w:ascii="Arial" w:hAnsi="Arial"/>
                <w:color w:val="000000"/>
                <w:sz w:val="18"/>
              </w:rPr>
              <w:t>Section 12.4</w:t>
            </w:r>
            <w:r>
              <w:fldChar w:fldCharType="end"/>
            </w:r>
          </w:p>
          <w:bookmarkStart w:id="705" w:name="para_53272c18_e926_43e8_a5fa_05e5c9b6b9"/>
          <w:bookmarkEnd w:id="704"/>
          <w:p w14:paraId="683C973A" w14:textId="77777777" w:rsidR="003D4B8F" w:rsidRDefault="003D4B8F" w:rsidP="006036D9">
            <w:pPr>
              <w:spacing w:before="180" w:after="0"/>
            </w:pPr>
            <w:r>
              <w:fldChar w:fldCharType="begin"/>
            </w:r>
            <w:r>
              <w:instrText>HYPERLINK \l "sect_12_5" \h</w:instrText>
            </w:r>
            <w:r>
              <w:fldChar w:fldCharType="separate"/>
            </w:r>
            <w:r>
              <w:rPr>
                <w:rFonts w:ascii="Arial" w:hAnsi="Arial"/>
                <w:color w:val="000000"/>
                <w:sz w:val="18"/>
              </w:rPr>
              <w:t>Section 12.5</w:t>
            </w:r>
            <w:r>
              <w:fldChar w:fldCharType="end"/>
            </w:r>
          </w:p>
          <w:bookmarkStart w:id="706" w:name="para_7e0393b2_5feb_48ed_b22d_3d55708494"/>
          <w:bookmarkEnd w:id="705"/>
          <w:p w14:paraId="54B73A87" w14:textId="77777777" w:rsidR="003D4B8F" w:rsidRDefault="003D4B8F" w:rsidP="006036D9">
            <w:pPr>
              <w:spacing w:before="180" w:after="0"/>
            </w:pPr>
            <w:r>
              <w:fldChar w:fldCharType="begin"/>
            </w:r>
            <w:r>
              <w:instrText>HYPERLINK \l "sect_12_6" \h</w:instrText>
            </w:r>
            <w:r>
              <w:fldChar w:fldCharType="separate"/>
            </w:r>
            <w:r>
              <w:rPr>
                <w:rFonts w:ascii="Arial" w:hAnsi="Arial"/>
                <w:color w:val="000000"/>
                <w:sz w:val="18"/>
              </w:rPr>
              <w:t>Section 12.6</w:t>
            </w:r>
            <w:r>
              <w:fldChar w:fldCharType="end"/>
            </w:r>
          </w:p>
          <w:p w14:paraId="5D418698" w14:textId="77777777" w:rsidR="003D4B8F" w:rsidRPr="00601D3E" w:rsidRDefault="003D4B8F" w:rsidP="00264A50">
            <w:pPr>
              <w:spacing w:before="180" w:after="0"/>
              <w:rPr>
                <w:rFonts w:ascii="Arial" w:hAnsi="Arial" w:cs="Arial"/>
                <w:b/>
                <w:bCs/>
                <w:sz w:val="18"/>
                <w:szCs w:val="18"/>
                <w:u w:val="single"/>
              </w:rPr>
            </w:pPr>
            <w:r w:rsidRPr="00601D3E">
              <w:rPr>
                <w:rFonts w:ascii="Arial" w:hAnsi="Arial" w:cs="Arial"/>
                <w:b/>
                <w:bCs/>
                <w:sz w:val="18"/>
                <w:szCs w:val="18"/>
                <w:u w:val="single"/>
              </w:rPr>
              <w:t>Section 12.X</w:t>
            </w:r>
          </w:p>
          <w:p w14:paraId="77827ABD" w14:textId="35D55FB1" w:rsidR="003D4B8F" w:rsidRDefault="003D4B8F" w:rsidP="00264A50">
            <w:pPr>
              <w:spacing w:before="180" w:after="0"/>
            </w:pPr>
            <w:r w:rsidRPr="00601D3E">
              <w:rPr>
                <w:rFonts w:ascii="Arial" w:hAnsi="Arial" w:cs="Arial"/>
                <w:b/>
                <w:bCs/>
                <w:sz w:val="18"/>
                <w:szCs w:val="18"/>
                <w:u w:val="single"/>
              </w:rPr>
              <w:t>Section 12.Y</w:t>
            </w:r>
          </w:p>
        </w:tc>
        <w:bookmarkEnd w:id="706"/>
      </w:tr>
      <w:tr w:rsidR="003D4B8F" w14:paraId="10F1F6F1" w14:textId="77777777" w:rsidTr="00404ABE">
        <w:tc>
          <w:tcPr>
            <w:tcW w:w="1414" w:type="dxa"/>
            <w:vMerge/>
            <w:tcBorders>
              <w:left w:val="single" w:sz="4" w:space="0" w:color="000000"/>
              <w:right w:val="single" w:sz="4" w:space="0" w:color="000000"/>
            </w:tcBorders>
            <w:tcMar>
              <w:left w:w="40" w:type="dxa"/>
              <w:right w:w="40" w:type="dxa"/>
            </w:tcMar>
          </w:tcPr>
          <w:p w14:paraId="46C1936B" w14:textId="77777777" w:rsidR="003D4B8F" w:rsidRDefault="003D4B8F"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0B415986" w14:textId="77777777" w:rsidR="003D4B8F" w:rsidRDefault="003D4B8F" w:rsidP="006036D9">
            <w:pPr>
              <w:spacing w:before="180" w:after="0"/>
            </w:pPr>
            <w:bookmarkStart w:id="707" w:name="para_20a74d96_ef89_4c46_88c3_ccea44ed30"/>
            <w:r>
              <w:rPr>
                <w:rFonts w:ascii="Arial" w:hAnsi="Arial"/>
                <w:color w:val="000000"/>
                <w:sz w:val="18"/>
              </w:rPr>
              <w:t>inventories</w:t>
            </w:r>
          </w:p>
        </w:tc>
        <w:tc>
          <w:tcPr>
            <w:tcW w:w="4120" w:type="dxa"/>
            <w:tcBorders>
              <w:bottom w:val="single" w:sz="4" w:space="0" w:color="000000"/>
              <w:right w:val="single" w:sz="4" w:space="0" w:color="000000"/>
            </w:tcBorders>
            <w:tcMar>
              <w:top w:w="40" w:type="dxa"/>
              <w:left w:w="40" w:type="dxa"/>
              <w:bottom w:w="40" w:type="dxa"/>
              <w:right w:w="40" w:type="dxa"/>
            </w:tcMar>
          </w:tcPr>
          <w:p w14:paraId="65142180" w14:textId="77777777" w:rsidR="003D4B8F" w:rsidRDefault="003D4B8F" w:rsidP="006036D9">
            <w:pPr>
              <w:spacing w:before="180" w:after="0"/>
            </w:pPr>
            <w:bookmarkStart w:id="708" w:name="para_8504720b_6bff_43b6_916e_67463ae0c9"/>
            <w:bookmarkEnd w:id="707"/>
            <w:r>
              <w:rPr>
                <w:rFonts w:ascii="Arial" w:hAnsi="Arial"/>
                <w:color w:val="000000"/>
                <w:sz w:val="18"/>
              </w:rPr>
              <w:t>N/A</w:t>
            </w:r>
          </w:p>
        </w:tc>
        <w:tc>
          <w:tcPr>
            <w:tcW w:w="1975" w:type="dxa"/>
            <w:tcBorders>
              <w:bottom w:val="single" w:sz="4" w:space="0" w:color="000000"/>
              <w:right w:val="single" w:sz="4" w:space="0" w:color="000000"/>
            </w:tcBorders>
            <w:tcMar>
              <w:top w:w="40" w:type="dxa"/>
              <w:left w:w="40" w:type="dxa"/>
              <w:bottom w:w="40" w:type="dxa"/>
              <w:right w:w="40" w:type="dxa"/>
            </w:tcMar>
          </w:tcPr>
          <w:p w14:paraId="505611B4" w14:textId="77777777" w:rsidR="003D4B8F" w:rsidRDefault="003D4B8F" w:rsidP="006036D9">
            <w:pPr>
              <w:spacing w:before="180" w:after="0"/>
            </w:pPr>
            <w:bookmarkStart w:id="709" w:name="para_b5b424fd_db2b_4ce1_a770_f18c574192"/>
            <w:bookmarkEnd w:id="708"/>
            <w:r>
              <w:rPr>
                <w:rFonts w:ascii="Arial" w:hAnsi="Arial"/>
                <w:color w:val="000000"/>
                <w:sz w:val="18"/>
              </w:rPr>
              <w:t>N/A</w:t>
            </w:r>
          </w:p>
        </w:tc>
        <w:bookmarkEnd w:id="709"/>
      </w:tr>
      <w:tr w:rsidR="003D4B8F" w14:paraId="17BD6E89" w14:textId="77777777" w:rsidTr="00472DF6">
        <w:tc>
          <w:tcPr>
            <w:tcW w:w="1414" w:type="dxa"/>
            <w:vMerge/>
            <w:tcBorders>
              <w:left w:val="single" w:sz="4" w:space="0" w:color="000000"/>
              <w:right w:val="single" w:sz="4" w:space="0" w:color="000000"/>
            </w:tcBorders>
            <w:tcMar>
              <w:left w:w="40" w:type="dxa"/>
              <w:bottom w:w="40" w:type="dxa"/>
              <w:right w:w="40" w:type="dxa"/>
            </w:tcMar>
          </w:tcPr>
          <w:p w14:paraId="2D9B3925" w14:textId="77777777" w:rsidR="003D4B8F" w:rsidRDefault="003D4B8F"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36EBFFC2" w14:textId="77777777" w:rsidR="003D4B8F" w:rsidRDefault="003D4B8F" w:rsidP="006036D9">
            <w:pPr>
              <w:spacing w:before="180" w:after="0"/>
            </w:pPr>
            <w:bookmarkStart w:id="710" w:name="para_cbf3cbc1_0ea5_454b_98d8_f9e7f538a2"/>
            <w:r>
              <w:rPr>
                <w:rFonts w:ascii="Arial" w:hAnsi="Arial"/>
                <w:color w:val="000000"/>
                <w:sz w:val="18"/>
              </w:rPr>
              <w:t>{</w:t>
            </w:r>
            <w:proofErr w:type="spellStart"/>
            <w:r>
              <w:rPr>
                <w:rFonts w:ascii="Arial" w:hAnsi="Arial"/>
                <w:color w:val="000000"/>
                <w:sz w:val="18"/>
              </w:rPr>
              <w:t>uid</w:t>
            </w:r>
            <w:proofErr w:type="spellEnd"/>
            <w:r>
              <w:rPr>
                <w:rFonts w:ascii="Arial" w:hAnsi="Arial"/>
                <w:color w:val="000000"/>
                <w:sz w:val="18"/>
              </w:rPr>
              <w:t>}</w:t>
            </w:r>
          </w:p>
        </w:tc>
        <w:tc>
          <w:tcPr>
            <w:tcW w:w="4120" w:type="dxa"/>
            <w:tcBorders>
              <w:bottom w:val="single" w:sz="4" w:space="0" w:color="000000"/>
              <w:right w:val="single" w:sz="4" w:space="0" w:color="000000"/>
            </w:tcBorders>
            <w:tcMar>
              <w:top w:w="40" w:type="dxa"/>
              <w:left w:w="40" w:type="dxa"/>
              <w:bottom w:w="40" w:type="dxa"/>
              <w:right w:w="40" w:type="dxa"/>
            </w:tcMar>
          </w:tcPr>
          <w:p w14:paraId="16BF7B9D" w14:textId="77777777" w:rsidR="003D4B8F" w:rsidRDefault="003D4B8F" w:rsidP="006036D9">
            <w:pPr>
              <w:spacing w:before="180" w:after="0"/>
            </w:pPr>
            <w:bookmarkStart w:id="711" w:name="para_58172b2e_e9a7_4493_87e8_0aff8aadbd"/>
            <w:bookmarkEnd w:id="710"/>
            <w:r>
              <w:rPr>
                <w:rFonts w:ascii="Arial" w:hAnsi="Arial"/>
                <w:color w:val="000000"/>
                <w:sz w:val="18"/>
              </w:rPr>
              <w:t>Retrieve</w:t>
            </w:r>
          </w:p>
          <w:p w14:paraId="4AF5EA1C" w14:textId="77777777" w:rsidR="003D4B8F" w:rsidRDefault="003D4B8F" w:rsidP="006036D9">
            <w:pPr>
              <w:spacing w:before="180" w:after="0"/>
            </w:pPr>
            <w:bookmarkStart w:id="712" w:name="para_fe6505ca_84e3_4c1f_a083_9a86327e5a"/>
            <w:bookmarkEnd w:id="711"/>
            <w:r>
              <w:rPr>
                <w:rFonts w:ascii="Arial" w:hAnsi="Arial"/>
                <w:color w:val="000000"/>
                <w:sz w:val="18"/>
              </w:rPr>
              <w:t>Store</w:t>
            </w:r>
          </w:p>
          <w:p w14:paraId="0AB29FC7" w14:textId="77777777" w:rsidR="003D4B8F" w:rsidRDefault="003D4B8F" w:rsidP="006036D9">
            <w:pPr>
              <w:spacing w:before="180" w:after="0"/>
              <w:rPr>
                <w:rFonts w:ascii="Arial" w:hAnsi="Arial"/>
                <w:color w:val="000000"/>
                <w:sz w:val="18"/>
              </w:rPr>
            </w:pPr>
            <w:bookmarkStart w:id="713" w:name="para_ce88942f_95bc_4ce8_bc18_6917ee44fb"/>
            <w:bookmarkEnd w:id="712"/>
            <w:r>
              <w:rPr>
                <w:rFonts w:ascii="Arial" w:hAnsi="Arial"/>
                <w:color w:val="000000"/>
                <w:sz w:val="18"/>
              </w:rPr>
              <w:t>Search</w:t>
            </w:r>
          </w:p>
          <w:p w14:paraId="24D836AE" w14:textId="2917F047" w:rsidR="003D4B8F" w:rsidRPr="00601D3E" w:rsidRDefault="003D4B8F" w:rsidP="00601D3E">
            <w:pPr>
              <w:spacing w:before="180" w:after="0"/>
              <w:rPr>
                <w:rFonts w:ascii="Arial" w:hAnsi="Arial"/>
                <w:b/>
                <w:bCs/>
                <w:color w:val="000000"/>
                <w:sz w:val="18"/>
                <w:u w:val="single"/>
              </w:rPr>
            </w:pPr>
            <w:r>
              <w:rPr>
                <w:rFonts w:ascii="Arial" w:hAnsi="Arial"/>
                <w:b/>
                <w:bCs/>
                <w:color w:val="000000"/>
                <w:sz w:val="18"/>
                <w:u w:val="single"/>
              </w:rPr>
              <w:t>Send</w:t>
            </w:r>
          </w:p>
          <w:p w14:paraId="5723173A" w14:textId="25EA8671" w:rsidR="003D4B8F" w:rsidRDefault="003D4B8F" w:rsidP="00601D3E">
            <w:pPr>
              <w:spacing w:before="180" w:after="0"/>
            </w:pPr>
            <w:r>
              <w:rPr>
                <w:rFonts w:ascii="Arial" w:hAnsi="Arial"/>
                <w:b/>
                <w:bCs/>
                <w:color w:val="000000"/>
                <w:sz w:val="18"/>
                <w:u w:val="single"/>
              </w:rPr>
              <w:t>Check Send</w:t>
            </w:r>
            <w:r w:rsidRPr="00601D3E">
              <w:rPr>
                <w:rFonts w:ascii="Arial" w:hAnsi="Arial"/>
                <w:b/>
                <w:bCs/>
                <w:color w:val="000000"/>
                <w:sz w:val="18"/>
                <w:u w:val="single"/>
              </w:rPr>
              <w:t xml:space="preserve"> Result</w:t>
            </w:r>
          </w:p>
        </w:tc>
        <w:bookmarkStart w:id="714" w:name="para_029176cb_0e6e_4a39_8944_30188706f0"/>
        <w:bookmarkEnd w:id="713"/>
        <w:tc>
          <w:tcPr>
            <w:tcW w:w="1975" w:type="dxa"/>
            <w:tcBorders>
              <w:bottom w:val="single" w:sz="4" w:space="0" w:color="000000"/>
              <w:right w:val="single" w:sz="4" w:space="0" w:color="000000"/>
            </w:tcBorders>
            <w:tcMar>
              <w:top w:w="40" w:type="dxa"/>
              <w:left w:w="40" w:type="dxa"/>
              <w:bottom w:w="40" w:type="dxa"/>
              <w:right w:w="40" w:type="dxa"/>
            </w:tcMar>
          </w:tcPr>
          <w:p w14:paraId="783EEADA" w14:textId="77777777" w:rsidR="003D4B8F" w:rsidRDefault="003D4B8F" w:rsidP="006036D9">
            <w:pPr>
              <w:spacing w:before="180" w:after="0"/>
            </w:pPr>
            <w:r>
              <w:fldChar w:fldCharType="begin"/>
            </w:r>
            <w:r>
              <w:instrText>HYPERLINK \l "sect_12_4" \h</w:instrText>
            </w:r>
            <w:r>
              <w:fldChar w:fldCharType="separate"/>
            </w:r>
            <w:r>
              <w:rPr>
                <w:rFonts w:ascii="Arial" w:hAnsi="Arial"/>
                <w:color w:val="000000"/>
                <w:sz w:val="18"/>
              </w:rPr>
              <w:t>Section 12.4</w:t>
            </w:r>
            <w:r>
              <w:fldChar w:fldCharType="end"/>
            </w:r>
          </w:p>
          <w:bookmarkStart w:id="715" w:name="para_2ea29b79_ccda_443b_b2b9_5a67fee5c7"/>
          <w:bookmarkEnd w:id="714"/>
          <w:p w14:paraId="20C4A4C8" w14:textId="77777777" w:rsidR="003D4B8F" w:rsidRDefault="003D4B8F" w:rsidP="006036D9">
            <w:pPr>
              <w:spacing w:before="180" w:after="0"/>
            </w:pPr>
            <w:r>
              <w:fldChar w:fldCharType="begin"/>
            </w:r>
            <w:r>
              <w:instrText>HYPERLINK \l "sect_12_5" \h</w:instrText>
            </w:r>
            <w:r>
              <w:fldChar w:fldCharType="separate"/>
            </w:r>
            <w:r>
              <w:rPr>
                <w:rFonts w:ascii="Arial" w:hAnsi="Arial"/>
                <w:color w:val="000000"/>
                <w:sz w:val="18"/>
              </w:rPr>
              <w:t>Section 12.5</w:t>
            </w:r>
            <w:r>
              <w:fldChar w:fldCharType="end"/>
            </w:r>
          </w:p>
          <w:bookmarkStart w:id="716" w:name="para_e0ceecce_0fdd_4772_b824_1c2efd0c67"/>
          <w:bookmarkEnd w:id="715"/>
          <w:p w14:paraId="7EE2E5FC" w14:textId="77777777" w:rsidR="003D4B8F" w:rsidRDefault="003D4B8F" w:rsidP="006036D9">
            <w:pPr>
              <w:spacing w:before="180" w:after="0"/>
            </w:pPr>
            <w:r>
              <w:fldChar w:fldCharType="begin"/>
            </w:r>
            <w:r>
              <w:instrText>HYPERLINK \l "sect_12_6" \h</w:instrText>
            </w:r>
            <w:r>
              <w:fldChar w:fldCharType="separate"/>
            </w:r>
            <w:r>
              <w:rPr>
                <w:rFonts w:ascii="Arial" w:hAnsi="Arial"/>
                <w:color w:val="000000"/>
                <w:sz w:val="18"/>
              </w:rPr>
              <w:t>Section 12.6</w:t>
            </w:r>
            <w:r>
              <w:fldChar w:fldCharType="end"/>
            </w:r>
          </w:p>
          <w:p w14:paraId="2678C02D" w14:textId="77777777" w:rsidR="003D4B8F" w:rsidRPr="00601D3E" w:rsidRDefault="003D4B8F" w:rsidP="00264A50">
            <w:pPr>
              <w:spacing w:before="180" w:after="0"/>
              <w:rPr>
                <w:rFonts w:ascii="Arial" w:hAnsi="Arial" w:cs="Arial"/>
                <w:b/>
                <w:bCs/>
                <w:sz w:val="18"/>
                <w:szCs w:val="18"/>
                <w:u w:val="single"/>
              </w:rPr>
            </w:pPr>
            <w:r w:rsidRPr="00601D3E">
              <w:rPr>
                <w:rFonts w:ascii="Arial" w:hAnsi="Arial" w:cs="Arial"/>
                <w:b/>
                <w:bCs/>
                <w:sz w:val="18"/>
                <w:szCs w:val="18"/>
                <w:u w:val="single"/>
              </w:rPr>
              <w:t>Section 12.X</w:t>
            </w:r>
          </w:p>
          <w:p w14:paraId="32F2629A" w14:textId="01715365" w:rsidR="003D4B8F" w:rsidRDefault="003D4B8F" w:rsidP="00264A50">
            <w:pPr>
              <w:spacing w:before="180" w:after="0"/>
            </w:pPr>
            <w:r w:rsidRPr="00601D3E">
              <w:rPr>
                <w:rFonts w:ascii="Arial" w:hAnsi="Arial" w:cs="Arial"/>
                <w:b/>
                <w:bCs/>
                <w:sz w:val="18"/>
                <w:szCs w:val="18"/>
                <w:u w:val="single"/>
              </w:rPr>
              <w:t>Section 12.Y</w:t>
            </w:r>
          </w:p>
        </w:tc>
        <w:bookmarkEnd w:id="716"/>
      </w:tr>
      <w:tr w:rsidR="003D4B8F" w14:paraId="31CF67BD" w14:textId="77777777" w:rsidTr="005D2CCF">
        <w:tc>
          <w:tcPr>
            <w:tcW w:w="1414" w:type="dxa"/>
            <w:vMerge/>
            <w:tcBorders>
              <w:left w:val="single" w:sz="4" w:space="0" w:color="000000"/>
              <w:right w:val="single" w:sz="4" w:space="0" w:color="000000"/>
            </w:tcBorders>
            <w:tcMar>
              <w:left w:w="40" w:type="dxa"/>
              <w:bottom w:w="40" w:type="dxa"/>
              <w:right w:w="40" w:type="dxa"/>
            </w:tcMar>
          </w:tcPr>
          <w:p w14:paraId="6F307D21" w14:textId="77777777" w:rsidR="003D4B8F" w:rsidRDefault="003D4B8F"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323D3E6B" w14:textId="5236F2B1" w:rsidR="003D4B8F" w:rsidRDefault="003D4B8F" w:rsidP="006036D9">
            <w:pPr>
              <w:spacing w:before="180" w:after="0"/>
              <w:rPr>
                <w:rFonts w:ascii="Arial" w:hAnsi="Arial"/>
                <w:color w:val="000000"/>
                <w:sz w:val="18"/>
              </w:rPr>
            </w:pPr>
            <w:r>
              <w:rPr>
                <w:rFonts w:ascii="Arial" w:hAnsi="Arial"/>
                <w:color w:val="000000"/>
                <w:sz w:val="18"/>
              </w:rPr>
              <w:t>protocol-approvals</w:t>
            </w:r>
          </w:p>
        </w:tc>
        <w:tc>
          <w:tcPr>
            <w:tcW w:w="4120" w:type="dxa"/>
            <w:tcBorders>
              <w:bottom w:val="single" w:sz="4" w:space="0" w:color="000000"/>
              <w:right w:val="single" w:sz="4" w:space="0" w:color="000000"/>
            </w:tcBorders>
            <w:tcMar>
              <w:top w:w="40" w:type="dxa"/>
              <w:left w:w="40" w:type="dxa"/>
              <w:bottom w:w="40" w:type="dxa"/>
              <w:right w:w="40" w:type="dxa"/>
            </w:tcMar>
          </w:tcPr>
          <w:p w14:paraId="72906A35" w14:textId="41139872" w:rsidR="003D4B8F" w:rsidRDefault="003D4B8F" w:rsidP="006036D9">
            <w:pPr>
              <w:spacing w:before="180" w:after="0"/>
              <w:rPr>
                <w:rFonts w:ascii="Arial" w:hAnsi="Arial"/>
                <w:color w:val="000000"/>
                <w:sz w:val="18"/>
              </w:rPr>
            </w:pPr>
            <w:r>
              <w:rPr>
                <w:rFonts w:ascii="Arial" w:hAnsi="Arial"/>
                <w:color w:val="000000"/>
                <w:sz w:val="18"/>
              </w:rPr>
              <w:t>N/A</w:t>
            </w:r>
          </w:p>
        </w:tc>
        <w:tc>
          <w:tcPr>
            <w:tcW w:w="1975" w:type="dxa"/>
            <w:tcBorders>
              <w:bottom w:val="single" w:sz="4" w:space="0" w:color="000000"/>
              <w:right w:val="single" w:sz="4" w:space="0" w:color="000000"/>
            </w:tcBorders>
            <w:tcMar>
              <w:top w:w="40" w:type="dxa"/>
              <w:left w:w="40" w:type="dxa"/>
              <w:bottom w:w="40" w:type="dxa"/>
              <w:right w:w="40" w:type="dxa"/>
            </w:tcMar>
          </w:tcPr>
          <w:p w14:paraId="29475D34" w14:textId="68BD62EE" w:rsidR="003D4B8F" w:rsidRDefault="003D4B8F" w:rsidP="006036D9">
            <w:pPr>
              <w:spacing w:before="180" w:after="0"/>
            </w:pPr>
            <w:r>
              <w:t>N/A</w:t>
            </w:r>
          </w:p>
        </w:tc>
      </w:tr>
      <w:tr w:rsidR="003D4B8F" w14:paraId="3DA41DF2" w14:textId="77777777" w:rsidTr="00404ABE">
        <w:tc>
          <w:tcPr>
            <w:tcW w:w="1414" w:type="dxa"/>
            <w:vMerge/>
            <w:tcBorders>
              <w:left w:val="single" w:sz="4" w:space="0" w:color="000000"/>
              <w:bottom w:val="single" w:sz="4" w:space="0" w:color="000000"/>
              <w:right w:val="single" w:sz="4" w:space="0" w:color="000000"/>
            </w:tcBorders>
            <w:tcMar>
              <w:left w:w="40" w:type="dxa"/>
              <w:bottom w:w="40" w:type="dxa"/>
              <w:right w:w="40" w:type="dxa"/>
            </w:tcMar>
          </w:tcPr>
          <w:p w14:paraId="22A4EC1F" w14:textId="77777777" w:rsidR="003D4B8F" w:rsidRDefault="003D4B8F" w:rsidP="006036D9">
            <w:pPr>
              <w:spacing w:after="0"/>
              <w:rPr>
                <w:rFonts w:ascii="Arial" w:hAnsi="Arial"/>
                <w:color w:val="000000"/>
                <w:sz w:val="18"/>
              </w:rPr>
            </w:pPr>
          </w:p>
        </w:tc>
        <w:tc>
          <w:tcPr>
            <w:tcW w:w="2930" w:type="dxa"/>
            <w:tcBorders>
              <w:bottom w:val="single" w:sz="4" w:space="0" w:color="000000"/>
              <w:right w:val="single" w:sz="4" w:space="0" w:color="000000"/>
            </w:tcBorders>
            <w:tcMar>
              <w:top w:w="40" w:type="dxa"/>
              <w:left w:w="40" w:type="dxa"/>
              <w:bottom w:w="40" w:type="dxa"/>
              <w:right w:w="40" w:type="dxa"/>
            </w:tcMar>
          </w:tcPr>
          <w:p w14:paraId="2C031BA2" w14:textId="77777777" w:rsidR="003D4B8F" w:rsidRDefault="003D4B8F" w:rsidP="006036D9">
            <w:pPr>
              <w:spacing w:before="180" w:after="0"/>
              <w:rPr>
                <w:rFonts w:ascii="Arial" w:hAnsi="Arial"/>
                <w:color w:val="000000"/>
                <w:sz w:val="18"/>
              </w:rPr>
            </w:pPr>
          </w:p>
        </w:tc>
        <w:tc>
          <w:tcPr>
            <w:tcW w:w="4120" w:type="dxa"/>
            <w:tcBorders>
              <w:bottom w:val="single" w:sz="4" w:space="0" w:color="000000"/>
              <w:right w:val="single" w:sz="4" w:space="0" w:color="000000"/>
            </w:tcBorders>
            <w:tcMar>
              <w:top w:w="40" w:type="dxa"/>
              <w:left w:w="40" w:type="dxa"/>
              <w:bottom w:w="40" w:type="dxa"/>
              <w:right w:w="40" w:type="dxa"/>
            </w:tcMar>
          </w:tcPr>
          <w:p w14:paraId="58129297" w14:textId="77777777" w:rsidR="003D4B8F" w:rsidRDefault="003D4B8F" w:rsidP="003D4B8F">
            <w:pPr>
              <w:spacing w:before="180" w:after="0"/>
            </w:pPr>
            <w:r>
              <w:rPr>
                <w:rFonts w:ascii="Arial" w:hAnsi="Arial"/>
                <w:color w:val="000000"/>
                <w:sz w:val="18"/>
              </w:rPr>
              <w:t>Retrieve</w:t>
            </w:r>
          </w:p>
          <w:p w14:paraId="5B8E801F" w14:textId="77777777" w:rsidR="003D4B8F" w:rsidRDefault="003D4B8F" w:rsidP="003D4B8F">
            <w:pPr>
              <w:spacing w:before="180" w:after="0"/>
            </w:pPr>
            <w:r>
              <w:rPr>
                <w:rFonts w:ascii="Arial" w:hAnsi="Arial"/>
                <w:color w:val="000000"/>
                <w:sz w:val="18"/>
              </w:rPr>
              <w:t>Store</w:t>
            </w:r>
          </w:p>
          <w:p w14:paraId="04D61A3B" w14:textId="77777777" w:rsidR="003D4B8F" w:rsidRDefault="003D4B8F" w:rsidP="003D4B8F">
            <w:pPr>
              <w:spacing w:before="180" w:after="0"/>
              <w:rPr>
                <w:rFonts w:ascii="Arial" w:hAnsi="Arial"/>
                <w:color w:val="000000"/>
                <w:sz w:val="18"/>
              </w:rPr>
            </w:pPr>
            <w:r>
              <w:rPr>
                <w:rFonts w:ascii="Arial" w:hAnsi="Arial"/>
                <w:color w:val="000000"/>
                <w:sz w:val="18"/>
              </w:rPr>
              <w:t>Search</w:t>
            </w:r>
          </w:p>
          <w:p w14:paraId="24B8EB4E" w14:textId="77777777" w:rsidR="003D4B8F" w:rsidRPr="00601D3E" w:rsidRDefault="003D4B8F" w:rsidP="003D4B8F">
            <w:pPr>
              <w:spacing w:before="180" w:after="0"/>
              <w:rPr>
                <w:rFonts w:ascii="Arial" w:hAnsi="Arial"/>
                <w:b/>
                <w:bCs/>
                <w:color w:val="000000"/>
                <w:sz w:val="18"/>
                <w:u w:val="single"/>
              </w:rPr>
            </w:pPr>
            <w:r>
              <w:rPr>
                <w:rFonts w:ascii="Arial" w:hAnsi="Arial"/>
                <w:b/>
                <w:bCs/>
                <w:color w:val="000000"/>
                <w:sz w:val="18"/>
                <w:u w:val="single"/>
              </w:rPr>
              <w:t>Send</w:t>
            </w:r>
          </w:p>
          <w:p w14:paraId="0E47DC70" w14:textId="6527C6B5" w:rsidR="003D4B8F" w:rsidRDefault="003D4B8F" w:rsidP="003D4B8F">
            <w:pPr>
              <w:spacing w:before="180" w:after="0"/>
              <w:rPr>
                <w:rFonts w:ascii="Arial" w:hAnsi="Arial"/>
                <w:color w:val="000000"/>
                <w:sz w:val="18"/>
              </w:rPr>
            </w:pPr>
            <w:r>
              <w:rPr>
                <w:rFonts w:ascii="Arial" w:hAnsi="Arial"/>
                <w:b/>
                <w:bCs/>
                <w:color w:val="000000"/>
                <w:sz w:val="18"/>
                <w:u w:val="single"/>
              </w:rPr>
              <w:t>Check Send</w:t>
            </w:r>
            <w:r w:rsidRPr="00601D3E">
              <w:rPr>
                <w:rFonts w:ascii="Arial" w:hAnsi="Arial"/>
                <w:b/>
                <w:bCs/>
                <w:color w:val="000000"/>
                <w:sz w:val="18"/>
                <w:u w:val="single"/>
              </w:rPr>
              <w:t xml:space="preserve"> Result</w:t>
            </w:r>
          </w:p>
        </w:tc>
        <w:tc>
          <w:tcPr>
            <w:tcW w:w="1975" w:type="dxa"/>
            <w:tcBorders>
              <w:bottom w:val="single" w:sz="4" w:space="0" w:color="000000"/>
              <w:right w:val="single" w:sz="4" w:space="0" w:color="000000"/>
            </w:tcBorders>
            <w:tcMar>
              <w:top w:w="40" w:type="dxa"/>
              <w:left w:w="40" w:type="dxa"/>
              <w:bottom w:w="40" w:type="dxa"/>
              <w:right w:w="40" w:type="dxa"/>
            </w:tcMar>
          </w:tcPr>
          <w:p w14:paraId="7F8F18DE" w14:textId="77777777" w:rsidR="003D4B8F" w:rsidRDefault="003D4B8F" w:rsidP="003D4B8F">
            <w:pPr>
              <w:spacing w:before="180" w:after="0"/>
            </w:pPr>
            <w:hyperlink w:anchor="sect_12_4">
              <w:r>
                <w:rPr>
                  <w:rFonts w:ascii="Arial" w:hAnsi="Arial"/>
                  <w:color w:val="000000"/>
                  <w:sz w:val="18"/>
                </w:rPr>
                <w:t>Section 12.4</w:t>
              </w:r>
            </w:hyperlink>
          </w:p>
          <w:p w14:paraId="2FBA00C0" w14:textId="77777777" w:rsidR="003D4B8F" w:rsidRDefault="003D4B8F" w:rsidP="003D4B8F">
            <w:pPr>
              <w:spacing w:before="180" w:after="0"/>
            </w:pPr>
            <w:hyperlink w:anchor="sect_12_5">
              <w:r>
                <w:rPr>
                  <w:rFonts w:ascii="Arial" w:hAnsi="Arial"/>
                  <w:color w:val="000000"/>
                  <w:sz w:val="18"/>
                </w:rPr>
                <w:t>Section 12.5</w:t>
              </w:r>
            </w:hyperlink>
          </w:p>
          <w:p w14:paraId="0DBB8238" w14:textId="77777777" w:rsidR="003D4B8F" w:rsidRDefault="003D4B8F" w:rsidP="003D4B8F">
            <w:pPr>
              <w:spacing w:before="180" w:after="0"/>
            </w:pPr>
            <w:hyperlink w:anchor="sect_12_6">
              <w:r>
                <w:rPr>
                  <w:rFonts w:ascii="Arial" w:hAnsi="Arial"/>
                  <w:color w:val="000000"/>
                  <w:sz w:val="18"/>
                </w:rPr>
                <w:t>Section 12.6</w:t>
              </w:r>
            </w:hyperlink>
          </w:p>
          <w:p w14:paraId="6D7F6838" w14:textId="77777777" w:rsidR="003D4B8F" w:rsidRPr="00601D3E" w:rsidRDefault="003D4B8F" w:rsidP="003D4B8F">
            <w:pPr>
              <w:spacing w:before="180" w:after="0"/>
              <w:rPr>
                <w:rFonts w:ascii="Arial" w:hAnsi="Arial" w:cs="Arial"/>
                <w:b/>
                <w:bCs/>
                <w:sz w:val="18"/>
                <w:szCs w:val="18"/>
                <w:u w:val="single"/>
              </w:rPr>
            </w:pPr>
            <w:r w:rsidRPr="00601D3E">
              <w:rPr>
                <w:rFonts w:ascii="Arial" w:hAnsi="Arial" w:cs="Arial"/>
                <w:b/>
                <w:bCs/>
                <w:sz w:val="18"/>
                <w:szCs w:val="18"/>
                <w:u w:val="single"/>
              </w:rPr>
              <w:t>Section 12.X</w:t>
            </w:r>
          </w:p>
          <w:p w14:paraId="75E06C35" w14:textId="4BCE304B" w:rsidR="003D4B8F" w:rsidRDefault="003D4B8F" w:rsidP="003D4B8F">
            <w:pPr>
              <w:spacing w:before="180" w:after="0"/>
            </w:pPr>
            <w:r w:rsidRPr="00601D3E">
              <w:rPr>
                <w:rFonts w:ascii="Arial" w:hAnsi="Arial" w:cs="Arial"/>
                <w:b/>
                <w:bCs/>
                <w:sz w:val="18"/>
                <w:szCs w:val="18"/>
                <w:u w:val="single"/>
              </w:rPr>
              <w:t>Section 12.Y</w:t>
            </w:r>
          </w:p>
        </w:tc>
      </w:tr>
      <w:tr w:rsidR="00AA359F" w:rsidRPr="00AA359F" w14:paraId="78292989" w14:textId="77777777" w:rsidTr="00404ABE">
        <w:tc>
          <w:tcPr>
            <w:tcW w:w="10439" w:type="dxa"/>
            <w:gridSpan w:val="4"/>
            <w:tcBorders>
              <w:left w:val="single" w:sz="4" w:space="0" w:color="000000"/>
              <w:bottom w:val="single" w:sz="4" w:space="0" w:color="000000"/>
              <w:right w:val="single" w:sz="4" w:space="0" w:color="000000"/>
            </w:tcBorders>
            <w:tcMar>
              <w:top w:w="40" w:type="dxa"/>
              <w:left w:w="40" w:type="dxa"/>
              <w:bottom w:w="40" w:type="dxa"/>
            </w:tcMar>
          </w:tcPr>
          <w:p w14:paraId="59464746" w14:textId="77777777" w:rsidR="00DB4E17" w:rsidRPr="00AA359F" w:rsidRDefault="00DB4E17" w:rsidP="006036D9">
            <w:pPr>
              <w:spacing w:before="180" w:after="0"/>
              <w:rPr>
                <w:color w:val="A6A6A6" w:themeColor="background1" w:themeShade="A6"/>
              </w:rPr>
            </w:pPr>
            <w:bookmarkStart w:id="717" w:name="para_a556dd89_e987_4522_b57d_2ea62b33a6"/>
            <w:r w:rsidRPr="00AA359F">
              <w:rPr>
                <w:rFonts w:ascii="Arial" w:hAnsi="Arial"/>
                <w:color w:val="A6A6A6" w:themeColor="background1" w:themeShade="A6"/>
                <w:sz w:val="18"/>
              </w:rPr>
              <w:t xml:space="preserve">Storage Commitment Requests (see </w:t>
            </w:r>
            <w:hyperlink w:anchor="sect_13_1_1">
              <w:r w:rsidRPr="00AA359F">
                <w:rPr>
                  <w:rFonts w:ascii="Arial" w:hAnsi="Arial"/>
                  <w:color w:val="A6A6A6" w:themeColor="background1" w:themeShade="A6"/>
                  <w:sz w:val="18"/>
                </w:rPr>
                <w:t>Section 13.1.1</w:t>
              </w:r>
            </w:hyperlink>
            <w:r w:rsidRPr="00AA359F">
              <w:rPr>
                <w:rFonts w:ascii="Arial" w:hAnsi="Arial"/>
                <w:color w:val="A6A6A6" w:themeColor="background1" w:themeShade="A6"/>
                <w:sz w:val="18"/>
              </w:rPr>
              <w:t>)</w:t>
            </w:r>
          </w:p>
        </w:tc>
        <w:bookmarkEnd w:id="717"/>
      </w:tr>
      <w:tr w:rsidR="00AA359F" w:rsidRPr="00AA359F" w14:paraId="128D0504" w14:textId="77777777" w:rsidTr="00404ABE">
        <w:tc>
          <w:tcPr>
            <w:tcW w:w="1414" w:type="dxa"/>
            <w:vMerge w:val="restart"/>
            <w:tcBorders>
              <w:left w:val="single" w:sz="4" w:space="0" w:color="000000"/>
              <w:right w:val="single" w:sz="4" w:space="0" w:color="000000"/>
            </w:tcBorders>
            <w:tcMar>
              <w:top w:w="40" w:type="dxa"/>
              <w:left w:w="40" w:type="dxa"/>
              <w:right w:w="40" w:type="dxa"/>
            </w:tcMar>
          </w:tcPr>
          <w:p w14:paraId="5E2B5631" w14:textId="77777777" w:rsidR="00DB4E17" w:rsidRPr="00AA359F" w:rsidRDefault="00DB4E17" w:rsidP="006036D9">
            <w:pPr>
              <w:spacing w:after="0"/>
              <w:rPr>
                <w:rFonts w:ascii="Arial" w:hAnsi="Arial"/>
                <w:color w:val="A6A6A6" w:themeColor="background1" w:themeShade="A6"/>
                <w:sz w:val="18"/>
              </w:rPr>
            </w:pPr>
          </w:p>
        </w:tc>
        <w:tc>
          <w:tcPr>
            <w:tcW w:w="2930" w:type="dxa"/>
            <w:vMerge w:val="restart"/>
            <w:tcBorders>
              <w:right w:val="single" w:sz="4" w:space="0" w:color="000000"/>
            </w:tcBorders>
            <w:tcMar>
              <w:top w:w="40" w:type="dxa"/>
              <w:left w:w="40" w:type="dxa"/>
              <w:right w:w="40" w:type="dxa"/>
            </w:tcMar>
          </w:tcPr>
          <w:p w14:paraId="3F968585" w14:textId="77777777" w:rsidR="00DB4E17" w:rsidRPr="00AA359F" w:rsidRDefault="00DB4E17" w:rsidP="006036D9">
            <w:pPr>
              <w:spacing w:before="180" w:after="0"/>
              <w:rPr>
                <w:color w:val="A6A6A6" w:themeColor="background1" w:themeShade="A6"/>
              </w:rPr>
            </w:pPr>
            <w:bookmarkStart w:id="718" w:name="para_4417d2d4_933d_4545_80ea_a730e768d2"/>
            <w:r w:rsidRPr="00AA359F">
              <w:rPr>
                <w:rFonts w:ascii="Arial" w:hAnsi="Arial"/>
                <w:color w:val="A6A6A6" w:themeColor="background1" w:themeShade="A6"/>
                <w:sz w:val="18"/>
              </w:rPr>
              <w:t>commitment-requests</w:t>
            </w:r>
          </w:p>
        </w:tc>
        <w:tc>
          <w:tcPr>
            <w:tcW w:w="4120" w:type="dxa"/>
            <w:tcBorders>
              <w:bottom w:val="single" w:sz="4" w:space="0" w:color="000000"/>
              <w:right w:val="single" w:sz="4" w:space="0" w:color="000000"/>
            </w:tcBorders>
            <w:tcMar>
              <w:top w:w="40" w:type="dxa"/>
              <w:left w:w="40" w:type="dxa"/>
              <w:bottom w:w="40" w:type="dxa"/>
              <w:right w:w="40" w:type="dxa"/>
            </w:tcMar>
          </w:tcPr>
          <w:p w14:paraId="0C8D127E" w14:textId="77777777" w:rsidR="00DB4E17" w:rsidRPr="00AA359F" w:rsidRDefault="00DB4E17" w:rsidP="006036D9">
            <w:pPr>
              <w:spacing w:before="180" w:after="0"/>
              <w:rPr>
                <w:color w:val="A6A6A6" w:themeColor="background1" w:themeShade="A6"/>
              </w:rPr>
            </w:pPr>
            <w:bookmarkStart w:id="719" w:name="para_54fc867f_f952_4af8_847f_8d3a83e407"/>
            <w:bookmarkEnd w:id="718"/>
            <w:r w:rsidRPr="00AA359F">
              <w:rPr>
                <w:rFonts w:ascii="Arial" w:hAnsi="Arial"/>
                <w:color w:val="A6A6A6" w:themeColor="background1" w:themeShade="A6"/>
                <w:sz w:val="18"/>
              </w:rPr>
              <w:t>Request</w:t>
            </w:r>
          </w:p>
        </w:tc>
        <w:bookmarkStart w:id="720" w:name="para_0e4dc48a_a49d_4df8_a9b7_d32a5672e7"/>
        <w:bookmarkEnd w:id="719"/>
        <w:tc>
          <w:tcPr>
            <w:tcW w:w="1975" w:type="dxa"/>
            <w:tcBorders>
              <w:bottom w:val="single" w:sz="4" w:space="0" w:color="000000"/>
              <w:right w:val="single" w:sz="4" w:space="0" w:color="000000"/>
            </w:tcBorders>
            <w:tcMar>
              <w:top w:w="40" w:type="dxa"/>
              <w:left w:w="40" w:type="dxa"/>
              <w:bottom w:w="40" w:type="dxa"/>
              <w:right w:w="40" w:type="dxa"/>
            </w:tcMar>
          </w:tcPr>
          <w:p w14:paraId="1B0B10B7" w14:textId="77777777" w:rsidR="00DB4E17" w:rsidRPr="00AA359F" w:rsidRDefault="00DB4E17" w:rsidP="006036D9">
            <w:pPr>
              <w:spacing w:before="180" w:after="0"/>
              <w:rPr>
                <w:color w:val="A6A6A6" w:themeColor="background1" w:themeShade="A6"/>
              </w:rPr>
            </w:pPr>
            <w:r w:rsidRPr="00AA359F">
              <w:rPr>
                <w:color w:val="A6A6A6" w:themeColor="background1" w:themeShade="A6"/>
              </w:rPr>
              <w:fldChar w:fldCharType="begin"/>
            </w:r>
            <w:r w:rsidRPr="00AA359F">
              <w:rPr>
                <w:color w:val="A6A6A6" w:themeColor="background1" w:themeShade="A6"/>
              </w:rPr>
              <w:instrText>HYPERLINK \l "sect_13_4" \h</w:instrText>
            </w:r>
            <w:r w:rsidRPr="00AA359F">
              <w:rPr>
                <w:color w:val="A6A6A6" w:themeColor="background1" w:themeShade="A6"/>
              </w:rPr>
            </w:r>
            <w:r w:rsidRPr="00AA359F">
              <w:rPr>
                <w:color w:val="A6A6A6" w:themeColor="background1" w:themeShade="A6"/>
              </w:rPr>
              <w:fldChar w:fldCharType="separate"/>
            </w:r>
            <w:r w:rsidRPr="00AA359F">
              <w:rPr>
                <w:rFonts w:ascii="Arial" w:hAnsi="Arial"/>
                <w:color w:val="A6A6A6" w:themeColor="background1" w:themeShade="A6"/>
                <w:sz w:val="18"/>
              </w:rPr>
              <w:t>Section 13.4</w:t>
            </w:r>
            <w:r w:rsidRPr="00AA359F">
              <w:rPr>
                <w:color w:val="A6A6A6" w:themeColor="background1" w:themeShade="A6"/>
              </w:rPr>
              <w:fldChar w:fldCharType="end"/>
            </w:r>
          </w:p>
        </w:tc>
        <w:bookmarkEnd w:id="720"/>
      </w:tr>
      <w:tr w:rsidR="00AA359F" w:rsidRPr="00AA359F" w14:paraId="4FD37788" w14:textId="77777777" w:rsidTr="00404ABE">
        <w:tc>
          <w:tcPr>
            <w:tcW w:w="1414" w:type="dxa"/>
            <w:vMerge/>
            <w:tcBorders>
              <w:left w:val="single" w:sz="4" w:space="0" w:color="000000"/>
              <w:bottom w:val="single" w:sz="4" w:space="0" w:color="auto"/>
              <w:right w:val="single" w:sz="4" w:space="0" w:color="000000"/>
            </w:tcBorders>
            <w:tcMar>
              <w:left w:w="40" w:type="dxa"/>
              <w:bottom w:w="40" w:type="dxa"/>
              <w:right w:w="40" w:type="dxa"/>
            </w:tcMar>
          </w:tcPr>
          <w:p w14:paraId="47061756" w14:textId="77777777" w:rsidR="00DB4E17" w:rsidRPr="00AA359F" w:rsidRDefault="00DB4E17" w:rsidP="006036D9">
            <w:pPr>
              <w:spacing w:after="0"/>
              <w:rPr>
                <w:rFonts w:ascii="Arial" w:hAnsi="Arial"/>
                <w:color w:val="A6A6A6" w:themeColor="background1" w:themeShade="A6"/>
                <w:sz w:val="18"/>
              </w:rPr>
            </w:pPr>
          </w:p>
        </w:tc>
        <w:tc>
          <w:tcPr>
            <w:tcW w:w="2930" w:type="dxa"/>
            <w:vMerge/>
            <w:tcBorders>
              <w:bottom w:val="single" w:sz="4" w:space="0" w:color="auto"/>
              <w:right w:val="single" w:sz="4" w:space="0" w:color="000000"/>
            </w:tcBorders>
            <w:tcMar>
              <w:left w:w="40" w:type="dxa"/>
              <w:bottom w:w="40" w:type="dxa"/>
              <w:right w:w="40" w:type="dxa"/>
            </w:tcMar>
          </w:tcPr>
          <w:p w14:paraId="4FBA1083" w14:textId="77777777" w:rsidR="00DB4E17" w:rsidRPr="00AA359F" w:rsidRDefault="00DB4E17" w:rsidP="006036D9">
            <w:pPr>
              <w:spacing w:after="0"/>
              <w:rPr>
                <w:rFonts w:ascii="Arial" w:hAnsi="Arial"/>
                <w:color w:val="A6A6A6" w:themeColor="background1" w:themeShade="A6"/>
                <w:sz w:val="18"/>
              </w:rPr>
            </w:pPr>
          </w:p>
        </w:tc>
        <w:tc>
          <w:tcPr>
            <w:tcW w:w="4120" w:type="dxa"/>
            <w:tcBorders>
              <w:bottom w:val="single" w:sz="4" w:space="0" w:color="auto"/>
              <w:right w:val="single" w:sz="4" w:space="0" w:color="000000"/>
            </w:tcBorders>
            <w:tcMar>
              <w:top w:w="40" w:type="dxa"/>
              <w:left w:w="40" w:type="dxa"/>
              <w:bottom w:w="40" w:type="dxa"/>
              <w:right w:w="40" w:type="dxa"/>
            </w:tcMar>
          </w:tcPr>
          <w:p w14:paraId="30185C5D" w14:textId="77777777" w:rsidR="00DB4E17" w:rsidRPr="00AA359F" w:rsidRDefault="00DB4E17" w:rsidP="006036D9">
            <w:pPr>
              <w:spacing w:before="180" w:after="0"/>
              <w:rPr>
                <w:color w:val="A6A6A6" w:themeColor="background1" w:themeShade="A6"/>
              </w:rPr>
            </w:pPr>
            <w:bookmarkStart w:id="721" w:name="para_26c2d00c_5893_47e8_bbd9_c08aef0aa2"/>
            <w:r w:rsidRPr="00AA359F">
              <w:rPr>
                <w:rFonts w:ascii="Arial" w:hAnsi="Arial"/>
                <w:color w:val="A6A6A6" w:themeColor="background1" w:themeShade="A6"/>
                <w:sz w:val="18"/>
              </w:rPr>
              <w:t>Result Check</w:t>
            </w:r>
          </w:p>
        </w:tc>
        <w:bookmarkStart w:id="722" w:name="para_59a5cb8a_3c82_4133_a29e_d7cf770615"/>
        <w:bookmarkEnd w:id="721"/>
        <w:tc>
          <w:tcPr>
            <w:tcW w:w="1975" w:type="dxa"/>
            <w:tcBorders>
              <w:bottom w:val="single" w:sz="4" w:space="0" w:color="auto"/>
              <w:right w:val="single" w:sz="4" w:space="0" w:color="000000"/>
            </w:tcBorders>
            <w:tcMar>
              <w:top w:w="40" w:type="dxa"/>
              <w:left w:w="40" w:type="dxa"/>
              <w:bottom w:w="40" w:type="dxa"/>
              <w:right w:w="40" w:type="dxa"/>
            </w:tcMar>
          </w:tcPr>
          <w:p w14:paraId="319C2F68" w14:textId="77777777" w:rsidR="00DB4E17" w:rsidRPr="00AA359F" w:rsidRDefault="00DB4E17" w:rsidP="006036D9">
            <w:pPr>
              <w:spacing w:before="180" w:after="0"/>
              <w:rPr>
                <w:color w:val="A6A6A6" w:themeColor="background1" w:themeShade="A6"/>
              </w:rPr>
            </w:pPr>
            <w:r w:rsidRPr="00AA359F">
              <w:rPr>
                <w:color w:val="A6A6A6" w:themeColor="background1" w:themeShade="A6"/>
              </w:rPr>
              <w:fldChar w:fldCharType="begin"/>
            </w:r>
            <w:r w:rsidRPr="00AA359F">
              <w:rPr>
                <w:color w:val="A6A6A6" w:themeColor="background1" w:themeShade="A6"/>
              </w:rPr>
              <w:instrText>HYPERLINK \l "sect_13_5" \h</w:instrText>
            </w:r>
            <w:r w:rsidRPr="00AA359F">
              <w:rPr>
                <w:color w:val="A6A6A6" w:themeColor="background1" w:themeShade="A6"/>
              </w:rPr>
            </w:r>
            <w:r w:rsidRPr="00AA359F">
              <w:rPr>
                <w:color w:val="A6A6A6" w:themeColor="background1" w:themeShade="A6"/>
              </w:rPr>
              <w:fldChar w:fldCharType="separate"/>
            </w:r>
            <w:r w:rsidRPr="00AA359F">
              <w:rPr>
                <w:rFonts w:ascii="Arial" w:hAnsi="Arial"/>
                <w:color w:val="A6A6A6" w:themeColor="background1" w:themeShade="A6"/>
                <w:sz w:val="18"/>
              </w:rPr>
              <w:t>Section 13.5</w:t>
            </w:r>
            <w:r w:rsidRPr="00AA359F">
              <w:rPr>
                <w:color w:val="A6A6A6" w:themeColor="background1" w:themeShade="A6"/>
              </w:rPr>
              <w:fldChar w:fldCharType="end"/>
            </w:r>
          </w:p>
        </w:tc>
        <w:bookmarkEnd w:id="722"/>
      </w:tr>
      <w:tr w:rsidR="00AA359F" w:rsidRPr="00AA359F" w14:paraId="20073F4B" w14:textId="77777777" w:rsidTr="00404ABE">
        <w:tc>
          <w:tcPr>
            <w:tcW w:w="1414" w:type="dxa"/>
            <w:tcBorders>
              <w:top w:val="single" w:sz="4" w:space="0" w:color="auto"/>
              <w:left w:val="single" w:sz="4" w:space="0" w:color="auto"/>
              <w:bottom w:val="single" w:sz="4" w:space="0" w:color="auto"/>
              <w:right w:val="single" w:sz="4" w:space="0" w:color="auto"/>
            </w:tcBorders>
            <w:tcMar>
              <w:left w:w="40" w:type="dxa"/>
              <w:bottom w:w="40" w:type="dxa"/>
              <w:right w:w="40" w:type="dxa"/>
            </w:tcMar>
          </w:tcPr>
          <w:p w14:paraId="66C4E003" w14:textId="57F555FA" w:rsidR="00404ABE" w:rsidRPr="00AA359F" w:rsidRDefault="00404ABE" w:rsidP="006036D9">
            <w:pPr>
              <w:spacing w:after="0"/>
              <w:rPr>
                <w:rFonts w:ascii="Arial" w:hAnsi="Arial"/>
                <w:color w:val="A6A6A6" w:themeColor="background1" w:themeShade="A6"/>
                <w:sz w:val="18"/>
              </w:rPr>
            </w:pPr>
            <w:r w:rsidRPr="00AA359F">
              <w:rPr>
                <w:rFonts w:ascii="Arial" w:hAnsi="Arial"/>
                <w:color w:val="A6A6A6" w:themeColor="background1" w:themeShade="A6"/>
                <w:sz w:val="18"/>
              </w:rPr>
              <w:t>…</w:t>
            </w:r>
          </w:p>
        </w:tc>
        <w:tc>
          <w:tcPr>
            <w:tcW w:w="2930" w:type="dxa"/>
            <w:tcBorders>
              <w:top w:val="single" w:sz="4" w:space="0" w:color="auto"/>
              <w:left w:val="single" w:sz="4" w:space="0" w:color="auto"/>
              <w:bottom w:val="single" w:sz="4" w:space="0" w:color="auto"/>
              <w:right w:val="single" w:sz="4" w:space="0" w:color="auto"/>
            </w:tcBorders>
            <w:tcMar>
              <w:left w:w="40" w:type="dxa"/>
              <w:bottom w:w="40" w:type="dxa"/>
              <w:right w:w="40" w:type="dxa"/>
            </w:tcMar>
          </w:tcPr>
          <w:p w14:paraId="29D2AE0E" w14:textId="77777777" w:rsidR="00404ABE" w:rsidRPr="00AA359F" w:rsidRDefault="00404ABE" w:rsidP="006036D9">
            <w:pPr>
              <w:spacing w:after="0"/>
              <w:rPr>
                <w:rFonts w:ascii="Arial" w:hAnsi="Arial"/>
                <w:color w:val="A6A6A6" w:themeColor="background1" w:themeShade="A6"/>
                <w:sz w:val="18"/>
              </w:rPr>
            </w:pPr>
          </w:p>
        </w:tc>
        <w:tc>
          <w:tcPr>
            <w:tcW w:w="412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26C1632" w14:textId="77777777" w:rsidR="00404ABE" w:rsidRPr="00AA359F" w:rsidRDefault="00404ABE" w:rsidP="006036D9">
            <w:pPr>
              <w:spacing w:before="180" w:after="0"/>
              <w:rPr>
                <w:rFonts w:ascii="Arial" w:hAnsi="Arial"/>
                <w:color w:val="A6A6A6" w:themeColor="background1" w:themeShade="A6"/>
                <w:sz w:val="18"/>
              </w:rPr>
            </w:pPr>
          </w:p>
        </w:tc>
        <w:tc>
          <w:tcPr>
            <w:tcW w:w="197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79C3E1A" w14:textId="77777777" w:rsidR="00404ABE" w:rsidRPr="00AA359F" w:rsidRDefault="00404ABE" w:rsidP="006036D9">
            <w:pPr>
              <w:spacing w:before="180" w:after="0"/>
              <w:rPr>
                <w:color w:val="A6A6A6" w:themeColor="background1" w:themeShade="A6"/>
              </w:rPr>
            </w:pPr>
          </w:p>
        </w:tc>
      </w:tr>
    </w:tbl>
    <w:p w14:paraId="48B58FB7" w14:textId="77777777" w:rsidR="007A7C8A" w:rsidRDefault="007A7C8A" w:rsidP="00154576">
      <w:pPr>
        <w:tabs>
          <w:tab w:val="clear" w:pos="720"/>
          <w:tab w:val="left" w:pos="1134"/>
        </w:tabs>
        <w:ind w:left="1134" w:hanging="1134"/>
      </w:pPr>
    </w:p>
    <w:p w14:paraId="1FC4AAC2" w14:textId="77777777" w:rsidR="005208FF" w:rsidRDefault="005208FF">
      <w:pPr>
        <w:tabs>
          <w:tab w:val="clear" w:pos="720"/>
        </w:tabs>
        <w:overflowPunct/>
        <w:autoSpaceDE/>
        <w:autoSpaceDN/>
        <w:adjustRightInd/>
        <w:spacing w:after="0"/>
        <w:textAlignment w:val="auto"/>
        <w:rPr>
          <w:b/>
          <w:i/>
        </w:rPr>
      </w:pPr>
      <w:r>
        <w:br w:type="page"/>
      </w:r>
    </w:p>
    <w:p w14:paraId="16D10422" w14:textId="2F853AFF" w:rsidR="005208FF" w:rsidRPr="0056597D" w:rsidRDefault="005208FF" w:rsidP="005208FF">
      <w:pPr>
        <w:pStyle w:val="Instruction"/>
        <w:keepNext/>
        <w:rPr>
          <w:rFonts w:ascii="Arial" w:hAnsi="Arial" w:cs="Arial"/>
        </w:rPr>
      </w:pPr>
      <w:r w:rsidRPr="0056597D">
        <w:rPr>
          <w:rFonts w:ascii="Arial" w:hAnsi="Arial" w:cs="Arial"/>
        </w:rPr>
        <w:lastRenderedPageBreak/>
        <w:t xml:space="preserve">Add </w:t>
      </w:r>
      <w:r w:rsidR="00D55647">
        <w:rPr>
          <w:rFonts w:ascii="Arial" w:hAnsi="Arial" w:cs="Arial"/>
        </w:rPr>
        <w:t xml:space="preserve">new </w:t>
      </w:r>
      <w:r w:rsidRPr="0056597D">
        <w:rPr>
          <w:rFonts w:ascii="Arial" w:hAnsi="Arial" w:cs="Arial"/>
        </w:rPr>
        <w:t>Annex @</w:t>
      </w:r>
      <w:r w:rsidR="00971D9F" w:rsidRPr="0056597D">
        <w:rPr>
          <w:rFonts w:ascii="Arial" w:hAnsi="Arial" w:cs="Arial"/>
        </w:rPr>
        <w:t xml:space="preserve"> </w:t>
      </w:r>
      <w:r w:rsidR="008C1DD3" w:rsidRPr="0056597D">
        <w:rPr>
          <w:rFonts w:ascii="Arial" w:hAnsi="Arial" w:cs="Arial"/>
        </w:rPr>
        <w:t xml:space="preserve">– </w:t>
      </w:r>
      <w:r w:rsidR="00224C2C">
        <w:rPr>
          <w:rFonts w:ascii="Arial" w:hAnsi="Arial" w:cs="Arial"/>
        </w:rPr>
        <w:t>Send</w:t>
      </w:r>
      <w:r w:rsidR="008C1DD3" w:rsidRPr="0056597D">
        <w:rPr>
          <w:rFonts w:ascii="Arial" w:hAnsi="Arial" w:cs="Arial"/>
        </w:rPr>
        <w:t xml:space="preserve"> </w:t>
      </w:r>
      <w:r w:rsidR="00971D9F" w:rsidRPr="0056597D">
        <w:rPr>
          <w:rFonts w:ascii="Arial" w:hAnsi="Arial" w:cs="Arial"/>
        </w:rPr>
        <w:t>Request Response Module</w:t>
      </w:r>
    </w:p>
    <w:p w14:paraId="03FB6190" w14:textId="2C25B8DA" w:rsidR="000B028B" w:rsidRPr="0056597D" w:rsidRDefault="00971D9F" w:rsidP="002A11EA">
      <w:pPr>
        <w:pStyle w:val="Heading1"/>
        <w:rPr>
          <w:rFonts w:ascii="Arial" w:hAnsi="Arial" w:cs="Arial"/>
        </w:rPr>
      </w:pPr>
      <w:bookmarkStart w:id="723" w:name="_Toc226465179"/>
      <w:proofErr w:type="gramStart"/>
      <w:r w:rsidRPr="0056597D">
        <w:rPr>
          <w:rFonts w:ascii="Arial" w:hAnsi="Arial" w:cs="Arial"/>
        </w:rPr>
        <w:t>Annex @</w:t>
      </w:r>
      <w:proofErr w:type="gramEnd"/>
      <w:r w:rsidRPr="0056597D">
        <w:rPr>
          <w:rFonts w:ascii="Arial" w:hAnsi="Arial" w:cs="Arial"/>
        </w:rPr>
        <w:tab/>
      </w:r>
      <w:r w:rsidR="00224C2C">
        <w:rPr>
          <w:rFonts w:ascii="Arial" w:hAnsi="Arial" w:cs="Arial"/>
        </w:rPr>
        <w:t>Send</w:t>
      </w:r>
      <w:r w:rsidRPr="0056597D">
        <w:rPr>
          <w:rFonts w:ascii="Arial" w:hAnsi="Arial" w:cs="Arial"/>
        </w:rPr>
        <w:t xml:space="preserve"> </w:t>
      </w:r>
      <w:r w:rsidR="000B028B" w:rsidRPr="0056597D">
        <w:rPr>
          <w:rFonts w:ascii="Arial" w:hAnsi="Arial" w:cs="Arial"/>
        </w:rPr>
        <w:t>Request Response Module</w:t>
      </w:r>
      <w:bookmarkEnd w:id="723"/>
    </w:p>
    <w:p w14:paraId="2CDCFAF6" w14:textId="77777777" w:rsidR="002A11EA" w:rsidRPr="0056597D" w:rsidRDefault="002A11EA" w:rsidP="002A11EA">
      <w:pPr>
        <w:pStyle w:val="Heading2"/>
        <w:rPr>
          <w:rFonts w:ascii="Arial" w:hAnsi="Arial" w:cs="Arial"/>
        </w:rPr>
      </w:pPr>
      <w:bookmarkStart w:id="724" w:name="_Toc226465180"/>
      <w:r w:rsidRPr="0056597D">
        <w:rPr>
          <w:rFonts w:ascii="Arial" w:hAnsi="Arial" w:cs="Arial"/>
        </w:rPr>
        <w:t>@.1</w:t>
      </w:r>
      <w:r w:rsidRPr="0056597D">
        <w:rPr>
          <w:rFonts w:ascii="Arial" w:hAnsi="Arial" w:cs="Arial"/>
        </w:rPr>
        <w:tab/>
        <w:t>Response Message Body</w:t>
      </w:r>
      <w:bookmarkEnd w:id="724"/>
    </w:p>
    <w:p w14:paraId="652CFADA" w14:textId="5775792C" w:rsidR="000D1A74" w:rsidRPr="0056597D" w:rsidRDefault="00FE0723" w:rsidP="003E40C8">
      <w:pPr>
        <w:tabs>
          <w:tab w:val="clear" w:pos="720"/>
        </w:tabs>
        <w:overflowPunct/>
        <w:autoSpaceDE/>
        <w:autoSpaceDN/>
        <w:adjustRightInd/>
        <w:spacing w:after="120"/>
        <w:textAlignment w:val="auto"/>
        <w:rPr>
          <w:rFonts w:ascii="Arial" w:hAnsi="Arial" w:cs="Arial"/>
          <w:sz w:val="18"/>
          <w:szCs w:val="18"/>
        </w:rPr>
      </w:pPr>
      <w:proofErr w:type="gramStart"/>
      <w:r w:rsidRPr="0056597D">
        <w:rPr>
          <w:rFonts w:ascii="Arial" w:hAnsi="Arial" w:cs="Arial"/>
          <w:sz w:val="18"/>
          <w:szCs w:val="18"/>
        </w:rPr>
        <w:t>Table @.1</w:t>
      </w:r>
      <w:proofErr w:type="gramEnd"/>
      <w:r w:rsidRPr="0056597D">
        <w:rPr>
          <w:rFonts w:ascii="Arial" w:hAnsi="Arial" w:cs="Arial"/>
          <w:sz w:val="18"/>
          <w:szCs w:val="18"/>
        </w:rPr>
        <w:t xml:space="preserve">-1 </w:t>
      </w:r>
      <w:r w:rsidR="00D44AD0" w:rsidRPr="0056597D">
        <w:rPr>
          <w:rFonts w:ascii="Arial" w:hAnsi="Arial" w:cs="Arial"/>
          <w:sz w:val="18"/>
          <w:szCs w:val="18"/>
        </w:rPr>
        <w:t xml:space="preserve">specifies </w:t>
      </w:r>
      <w:r w:rsidRPr="0056597D">
        <w:rPr>
          <w:rFonts w:ascii="Arial" w:hAnsi="Arial" w:cs="Arial"/>
          <w:sz w:val="18"/>
          <w:szCs w:val="18"/>
        </w:rPr>
        <w:t xml:space="preserve">the Attributes for </w:t>
      </w:r>
      <w:r w:rsidR="00697FD7" w:rsidRPr="0056597D">
        <w:rPr>
          <w:rFonts w:ascii="Arial" w:hAnsi="Arial" w:cs="Arial"/>
          <w:sz w:val="18"/>
          <w:szCs w:val="18"/>
        </w:rPr>
        <w:t xml:space="preserve">of the </w:t>
      </w:r>
      <w:r w:rsidR="00224C2C">
        <w:rPr>
          <w:rFonts w:ascii="Arial" w:hAnsi="Arial" w:cs="Arial"/>
          <w:sz w:val="18"/>
          <w:szCs w:val="18"/>
        </w:rPr>
        <w:t>Send</w:t>
      </w:r>
      <w:r w:rsidR="00697FD7" w:rsidRPr="0056597D">
        <w:rPr>
          <w:rFonts w:ascii="Arial" w:hAnsi="Arial" w:cs="Arial"/>
          <w:sz w:val="18"/>
          <w:szCs w:val="18"/>
        </w:rPr>
        <w:t xml:space="preserve"> Request Response Module</w:t>
      </w:r>
      <w:r w:rsidR="00A13660">
        <w:rPr>
          <w:rFonts w:ascii="Arial" w:hAnsi="Arial" w:cs="Arial"/>
          <w:sz w:val="18"/>
          <w:szCs w:val="18"/>
        </w:rPr>
        <w:t xml:space="preserve">; this is </w:t>
      </w:r>
      <w:proofErr w:type="gramStart"/>
      <w:r w:rsidR="00A13660">
        <w:rPr>
          <w:rFonts w:ascii="Arial" w:hAnsi="Arial" w:cs="Arial"/>
          <w:sz w:val="18"/>
          <w:szCs w:val="18"/>
        </w:rPr>
        <w:t>similar to</w:t>
      </w:r>
      <w:proofErr w:type="gramEnd"/>
      <w:r w:rsidR="00A13660">
        <w:rPr>
          <w:rFonts w:ascii="Arial" w:hAnsi="Arial" w:cs="Arial"/>
          <w:sz w:val="18"/>
          <w:szCs w:val="18"/>
        </w:rPr>
        <w:t xml:space="preserve"> what has been described for DIMSE’s C-MOVE in PS3.4, Section C.4.2.1</w:t>
      </w:r>
      <w:r w:rsidR="00697FD7" w:rsidRPr="0056597D">
        <w:rPr>
          <w:rFonts w:ascii="Arial" w:hAnsi="Arial" w:cs="Arial"/>
          <w:sz w:val="18"/>
          <w:szCs w:val="18"/>
        </w:rPr>
        <w:t>.</w:t>
      </w:r>
    </w:p>
    <w:p w14:paraId="2FE65904" w14:textId="70FFC3B4" w:rsidR="00D44AD0" w:rsidRPr="0056597D" w:rsidRDefault="000D1A74" w:rsidP="00697FD7">
      <w:pPr>
        <w:pStyle w:val="TableTitle"/>
        <w:rPr>
          <w:rFonts w:ascii="Arial" w:hAnsi="Arial" w:cs="Arial"/>
        </w:rPr>
      </w:pPr>
      <w:r w:rsidRPr="0056597D">
        <w:rPr>
          <w:rFonts w:ascii="Arial" w:hAnsi="Arial" w:cs="Arial"/>
        </w:rPr>
        <w:t xml:space="preserve">Table @.1-1. </w:t>
      </w:r>
      <w:r w:rsidR="00224C2C">
        <w:rPr>
          <w:rFonts w:ascii="Arial" w:hAnsi="Arial" w:cs="Arial"/>
        </w:rPr>
        <w:t>Send</w:t>
      </w:r>
      <w:r w:rsidRPr="0056597D">
        <w:rPr>
          <w:rFonts w:ascii="Arial" w:hAnsi="Arial" w:cs="Arial"/>
        </w:rPr>
        <w:t xml:space="preserve"> Request Response Module Attributes</w:t>
      </w:r>
    </w:p>
    <w:tbl>
      <w:tblPr>
        <w:tblStyle w:val="TableGrid"/>
        <w:tblW w:w="0" w:type="auto"/>
        <w:tblLook w:val="04A0" w:firstRow="1" w:lastRow="0" w:firstColumn="1" w:lastColumn="0" w:noHBand="0" w:noVBand="1"/>
      </w:tblPr>
      <w:tblGrid>
        <w:gridCol w:w="2320"/>
        <w:gridCol w:w="1202"/>
        <w:gridCol w:w="637"/>
        <w:gridCol w:w="5191"/>
      </w:tblGrid>
      <w:tr w:rsidR="00D53642" w:rsidRPr="0056597D" w14:paraId="6CC2FB43" w14:textId="77777777" w:rsidTr="00091634">
        <w:tc>
          <w:tcPr>
            <w:tcW w:w="2320" w:type="dxa"/>
          </w:tcPr>
          <w:p w14:paraId="02F19BBA" w14:textId="4EE60F05" w:rsidR="00D53642" w:rsidRPr="0056597D" w:rsidRDefault="00D53642">
            <w:pPr>
              <w:tabs>
                <w:tab w:val="clear" w:pos="720"/>
              </w:tabs>
              <w:overflowPunct/>
              <w:autoSpaceDE/>
              <w:autoSpaceDN/>
              <w:adjustRightInd/>
              <w:spacing w:after="0"/>
              <w:textAlignment w:val="auto"/>
              <w:rPr>
                <w:rFonts w:ascii="Arial" w:hAnsi="Arial" w:cs="Arial"/>
                <w:b/>
                <w:bCs/>
                <w:sz w:val="18"/>
                <w:szCs w:val="18"/>
              </w:rPr>
            </w:pPr>
            <w:r w:rsidRPr="0056597D">
              <w:rPr>
                <w:rFonts w:ascii="Arial" w:hAnsi="Arial" w:cs="Arial"/>
                <w:b/>
                <w:bCs/>
                <w:sz w:val="18"/>
                <w:szCs w:val="18"/>
              </w:rPr>
              <w:t>Attribute Name</w:t>
            </w:r>
          </w:p>
        </w:tc>
        <w:tc>
          <w:tcPr>
            <w:tcW w:w="1202" w:type="dxa"/>
          </w:tcPr>
          <w:p w14:paraId="09EFEB57" w14:textId="29C069EA" w:rsidR="00D53642" w:rsidRPr="0056597D" w:rsidRDefault="00D53642">
            <w:pPr>
              <w:tabs>
                <w:tab w:val="clear" w:pos="720"/>
              </w:tabs>
              <w:overflowPunct/>
              <w:autoSpaceDE/>
              <w:autoSpaceDN/>
              <w:adjustRightInd/>
              <w:spacing w:after="0"/>
              <w:textAlignment w:val="auto"/>
              <w:rPr>
                <w:rFonts w:ascii="Arial" w:hAnsi="Arial" w:cs="Arial"/>
                <w:b/>
                <w:bCs/>
                <w:sz w:val="18"/>
                <w:szCs w:val="18"/>
              </w:rPr>
            </w:pPr>
            <w:r w:rsidRPr="0056597D">
              <w:rPr>
                <w:rFonts w:ascii="Arial" w:hAnsi="Arial" w:cs="Arial"/>
                <w:b/>
                <w:bCs/>
                <w:sz w:val="18"/>
                <w:szCs w:val="18"/>
              </w:rPr>
              <w:t>Tag</w:t>
            </w:r>
          </w:p>
        </w:tc>
        <w:tc>
          <w:tcPr>
            <w:tcW w:w="637" w:type="dxa"/>
          </w:tcPr>
          <w:p w14:paraId="542427FF" w14:textId="25F8D620" w:rsidR="00D53642" w:rsidRPr="0056597D" w:rsidRDefault="00D53642">
            <w:pPr>
              <w:tabs>
                <w:tab w:val="clear" w:pos="720"/>
              </w:tabs>
              <w:overflowPunct/>
              <w:autoSpaceDE/>
              <w:autoSpaceDN/>
              <w:adjustRightInd/>
              <w:spacing w:after="0"/>
              <w:textAlignment w:val="auto"/>
              <w:rPr>
                <w:rFonts w:ascii="Arial" w:hAnsi="Arial" w:cs="Arial"/>
                <w:b/>
                <w:bCs/>
                <w:sz w:val="18"/>
                <w:szCs w:val="18"/>
              </w:rPr>
            </w:pPr>
            <w:r w:rsidRPr="0056597D">
              <w:rPr>
                <w:rFonts w:ascii="Arial" w:hAnsi="Arial" w:cs="Arial"/>
                <w:b/>
                <w:bCs/>
                <w:sz w:val="18"/>
                <w:szCs w:val="18"/>
              </w:rPr>
              <w:t>Type</w:t>
            </w:r>
          </w:p>
        </w:tc>
        <w:tc>
          <w:tcPr>
            <w:tcW w:w="5191" w:type="dxa"/>
          </w:tcPr>
          <w:p w14:paraId="0A1F45BC" w14:textId="35825CAF" w:rsidR="00D53642" w:rsidRPr="0056597D" w:rsidRDefault="00D53642">
            <w:pPr>
              <w:tabs>
                <w:tab w:val="clear" w:pos="720"/>
              </w:tabs>
              <w:overflowPunct/>
              <w:autoSpaceDE/>
              <w:autoSpaceDN/>
              <w:adjustRightInd/>
              <w:spacing w:after="0"/>
              <w:textAlignment w:val="auto"/>
              <w:rPr>
                <w:rFonts w:ascii="Arial" w:hAnsi="Arial" w:cs="Arial"/>
                <w:b/>
                <w:bCs/>
                <w:sz w:val="18"/>
                <w:szCs w:val="18"/>
              </w:rPr>
            </w:pPr>
            <w:r w:rsidRPr="0056597D">
              <w:rPr>
                <w:rFonts w:ascii="Arial" w:hAnsi="Arial" w:cs="Arial"/>
                <w:b/>
                <w:bCs/>
                <w:sz w:val="18"/>
                <w:szCs w:val="18"/>
              </w:rPr>
              <w:t>Attribute Description</w:t>
            </w:r>
          </w:p>
        </w:tc>
      </w:tr>
      <w:tr w:rsidR="00D53642" w:rsidRPr="0056597D" w14:paraId="41C53B5C" w14:textId="77777777" w:rsidTr="00091634">
        <w:tc>
          <w:tcPr>
            <w:tcW w:w="2320" w:type="dxa"/>
          </w:tcPr>
          <w:p w14:paraId="0F2E1B80" w14:textId="4C6B0B05" w:rsidR="00D53642" w:rsidRPr="0056597D" w:rsidRDefault="00C04141">
            <w:pPr>
              <w:tabs>
                <w:tab w:val="clear" w:pos="720"/>
              </w:tabs>
              <w:overflowPunct/>
              <w:autoSpaceDE/>
              <w:autoSpaceDN/>
              <w:adjustRightInd/>
              <w:spacing w:after="0"/>
              <w:textAlignment w:val="auto"/>
              <w:rPr>
                <w:rFonts w:ascii="Arial" w:hAnsi="Arial" w:cs="Arial"/>
                <w:sz w:val="18"/>
                <w:szCs w:val="18"/>
              </w:rPr>
            </w:pPr>
            <w:r w:rsidRPr="0056597D">
              <w:rPr>
                <w:rFonts w:ascii="Arial" w:hAnsi="Arial" w:cs="Arial"/>
                <w:sz w:val="18"/>
                <w:szCs w:val="18"/>
              </w:rPr>
              <w:t>Status</w:t>
            </w:r>
          </w:p>
        </w:tc>
        <w:tc>
          <w:tcPr>
            <w:tcW w:w="1202" w:type="dxa"/>
          </w:tcPr>
          <w:p w14:paraId="76E1AF2D" w14:textId="0DE323FE" w:rsidR="00D53642" w:rsidRPr="0056597D" w:rsidRDefault="00BA022B">
            <w:pPr>
              <w:tabs>
                <w:tab w:val="clear" w:pos="720"/>
              </w:tabs>
              <w:overflowPunct/>
              <w:autoSpaceDE/>
              <w:autoSpaceDN/>
              <w:adjustRightInd/>
              <w:spacing w:after="0"/>
              <w:textAlignment w:val="auto"/>
              <w:rPr>
                <w:rFonts w:ascii="Arial" w:hAnsi="Arial" w:cs="Arial"/>
                <w:sz w:val="18"/>
                <w:szCs w:val="18"/>
              </w:rPr>
            </w:pPr>
            <w:r>
              <w:rPr>
                <w:rFonts w:ascii="Arial" w:hAnsi="Arial" w:cs="Arial"/>
                <w:sz w:val="18"/>
                <w:szCs w:val="18"/>
              </w:rPr>
              <w:t>(</w:t>
            </w:r>
            <w:r w:rsidR="005215CB" w:rsidRPr="006551B2">
              <w:rPr>
                <w:rFonts w:ascii="Arial" w:hAnsi="Arial" w:cs="Arial"/>
                <w:sz w:val="18"/>
                <w:szCs w:val="18"/>
              </w:rPr>
              <w:t>0000,0900</w:t>
            </w:r>
            <w:r>
              <w:rPr>
                <w:rFonts w:ascii="Arial" w:hAnsi="Arial" w:cs="Arial"/>
                <w:sz w:val="18"/>
                <w:szCs w:val="18"/>
              </w:rPr>
              <w:t>)</w:t>
            </w:r>
          </w:p>
        </w:tc>
        <w:tc>
          <w:tcPr>
            <w:tcW w:w="637" w:type="dxa"/>
          </w:tcPr>
          <w:p w14:paraId="4B0A3B98" w14:textId="6EBE2182" w:rsidR="00D53642" w:rsidRPr="0056597D" w:rsidRDefault="00BA022B" w:rsidP="00772DFC">
            <w:pPr>
              <w:tabs>
                <w:tab w:val="clear" w:pos="720"/>
              </w:tabs>
              <w:overflowPunct/>
              <w:autoSpaceDE/>
              <w:autoSpaceDN/>
              <w:adjustRightInd/>
              <w:spacing w:after="0"/>
              <w:jc w:val="center"/>
              <w:textAlignment w:val="auto"/>
              <w:rPr>
                <w:rFonts w:ascii="Arial" w:hAnsi="Arial" w:cs="Arial"/>
                <w:sz w:val="18"/>
                <w:szCs w:val="18"/>
              </w:rPr>
            </w:pPr>
            <w:r>
              <w:rPr>
                <w:rFonts w:ascii="Arial" w:hAnsi="Arial" w:cs="Arial"/>
                <w:sz w:val="18"/>
                <w:szCs w:val="18"/>
              </w:rPr>
              <w:t>1</w:t>
            </w:r>
          </w:p>
        </w:tc>
        <w:tc>
          <w:tcPr>
            <w:tcW w:w="5191" w:type="dxa"/>
          </w:tcPr>
          <w:p w14:paraId="431E9704" w14:textId="45F904C9" w:rsidR="00771E3A" w:rsidRPr="00D35E4A" w:rsidRDefault="004F02C3" w:rsidP="00D35E4A">
            <w:pPr>
              <w:rPr>
                <w:rFonts w:ascii="Arial" w:hAnsi="Arial" w:cs="Arial"/>
                <w:szCs w:val="18"/>
              </w:rPr>
            </w:pPr>
            <w:r w:rsidRPr="00D35E4A">
              <w:rPr>
                <w:rFonts w:ascii="Arial" w:hAnsi="Arial" w:cs="Arial"/>
                <w:sz w:val="18"/>
                <w:szCs w:val="18"/>
              </w:rPr>
              <w:t xml:space="preserve">The status </w:t>
            </w:r>
            <w:r w:rsidR="00D1026C">
              <w:rPr>
                <w:rFonts w:ascii="Arial" w:hAnsi="Arial" w:cs="Arial"/>
                <w:sz w:val="18"/>
                <w:szCs w:val="18"/>
              </w:rPr>
              <w:t>of</w:t>
            </w:r>
            <w:r w:rsidR="001D0CB1" w:rsidRPr="00D35E4A">
              <w:rPr>
                <w:rFonts w:ascii="Arial" w:hAnsi="Arial" w:cs="Arial"/>
                <w:sz w:val="18"/>
                <w:szCs w:val="18"/>
              </w:rPr>
              <w:t xml:space="preserve"> </w:t>
            </w:r>
            <w:r w:rsidRPr="00D35E4A">
              <w:rPr>
                <w:rFonts w:ascii="Arial" w:hAnsi="Arial" w:cs="Arial"/>
                <w:sz w:val="18"/>
                <w:szCs w:val="18"/>
              </w:rPr>
              <w:t xml:space="preserve">the </w:t>
            </w:r>
            <w:r w:rsidR="00AA359F">
              <w:rPr>
                <w:rFonts w:ascii="Arial" w:hAnsi="Arial" w:cs="Arial"/>
                <w:sz w:val="18"/>
                <w:szCs w:val="18"/>
              </w:rPr>
              <w:t>associated</w:t>
            </w:r>
            <w:r w:rsidR="001D0CB1" w:rsidRPr="00D35E4A">
              <w:rPr>
                <w:rFonts w:ascii="Arial" w:hAnsi="Arial" w:cs="Arial"/>
                <w:sz w:val="18"/>
                <w:szCs w:val="18"/>
              </w:rPr>
              <w:t xml:space="preserve"> sub-operations performed to this point</w:t>
            </w:r>
            <w:r w:rsidRPr="00D35E4A">
              <w:rPr>
                <w:rFonts w:ascii="Arial" w:hAnsi="Arial" w:cs="Arial"/>
                <w:sz w:val="18"/>
                <w:szCs w:val="18"/>
              </w:rPr>
              <w:t>.</w:t>
            </w:r>
            <w:r w:rsidR="00FF2CE8" w:rsidRPr="00D35E4A">
              <w:rPr>
                <w:rFonts w:ascii="Arial" w:hAnsi="Arial" w:cs="Arial"/>
                <w:sz w:val="18"/>
                <w:szCs w:val="18"/>
              </w:rPr>
              <w:t xml:space="preserve"> The status value shall be populated </w:t>
            </w:r>
            <w:r w:rsidR="00771E3A" w:rsidRPr="00D35E4A">
              <w:rPr>
                <w:rFonts w:ascii="Arial" w:hAnsi="Arial" w:cs="Arial"/>
                <w:sz w:val="18"/>
                <w:szCs w:val="18"/>
              </w:rPr>
              <w:t xml:space="preserve">as described in </w:t>
            </w:r>
            <w:r w:rsidR="009066E1">
              <w:rPr>
                <w:rFonts w:ascii="Arial" w:hAnsi="Arial" w:cs="Arial"/>
                <w:sz w:val="18"/>
                <w:szCs w:val="18"/>
              </w:rPr>
              <w:t xml:space="preserve">PS3.4, Section </w:t>
            </w:r>
            <w:r w:rsidR="00771E3A" w:rsidRPr="00D35E4A">
              <w:rPr>
                <w:rFonts w:ascii="Arial" w:hAnsi="Arial" w:cs="Arial"/>
                <w:sz w:val="18"/>
                <w:szCs w:val="18"/>
              </w:rPr>
              <w:t>C.4.2.</w:t>
            </w:r>
            <w:r w:rsidR="009066E1">
              <w:rPr>
                <w:rFonts w:ascii="Arial" w:hAnsi="Arial" w:cs="Arial"/>
                <w:sz w:val="18"/>
                <w:szCs w:val="18"/>
              </w:rPr>
              <w:t>3.1,</w:t>
            </w:r>
            <w:r w:rsidR="00771E3A" w:rsidRPr="00D35E4A">
              <w:rPr>
                <w:rFonts w:ascii="Arial" w:hAnsi="Arial" w:cs="Arial"/>
                <w:sz w:val="18"/>
                <w:szCs w:val="18"/>
              </w:rPr>
              <w:t xml:space="preserve"> using values </w:t>
            </w:r>
            <w:r w:rsidR="009066E1">
              <w:rPr>
                <w:rFonts w:ascii="Arial" w:hAnsi="Arial" w:cs="Arial"/>
                <w:sz w:val="18"/>
                <w:szCs w:val="18"/>
              </w:rPr>
              <w:t>as defined in PS3.4, Section C.4.2.1.5</w:t>
            </w:r>
            <w:r w:rsidR="00771E3A" w:rsidRPr="00D35E4A">
              <w:rPr>
                <w:rFonts w:ascii="Arial" w:hAnsi="Arial" w:cs="Arial"/>
                <w:sz w:val="18"/>
                <w:szCs w:val="18"/>
              </w:rPr>
              <w:t>.</w:t>
            </w:r>
          </w:p>
          <w:p w14:paraId="629D25EF" w14:textId="7BA76752" w:rsidR="00D53642" w:rsidRPr="0056597D" w:rsidRDefault="00771E3A" w:rsidP="00D35E4A">
            <w:pPr>
              <w:pStyle w:val="Note"/>
            </w:pPr>
            <w:r>
              <w:t>Note: DICOMweb Send does not support Cancel.</w:t>
            </w:r>
          </w:p>
        </w:tc>
      </w:tr>
      <w:tr w:rsidR="00D53642" w:rsidRPr="0056597D" w14:paraId="19ABF6D1" w14:textId="77777777" w:rsidTr="00091634">
        <w:tc>
          <w:tcPr>
            <w:tcW w:w="2320" w:type="dxa"/>
          </w:tcPr>
          <w:p w14:paraId="468303BA" w14:textId="478BF820" w:rsidR="00D53642" w:rsidRPr="0056597D" w:rsidRDefault="00E44CDC">
            <w:pPr>
              <w:tabs>
                <w:tab w:val="clear" w:pos="720"/>
              </w:tabs>
              <w:overflowPunct/>
              <w:autoSpaceDE/>
              <w:autoSpaceDN/>
              <w:adjustRightInd/>
              <w:spacing w:after="0"/>
              <w:textAlignment w:val="auto"/>
              <w:rPr>
                <w:rFonts w:ascii="Arial" w:hAnsi="Arial" w:cs="Arial"/>
                <w:sz w:val="18"/>
                <w:szCs w:val="18"/>
              </w:rPr>
            </w:pPr>
            <w:r w:rsidRPr="00E44CDC">
              <w:rPr>
                <w:rFonts w:ascii="Arial" w:hAnsi="Arial" w:cs="Arial"/>
                <w:sz w:val="18"/>
                <w:szCs w:val="18"/>
              </w:rPr>
              <w:t>Number of Remaining Sub-operations</w:t>
            </w:r>
          </w:p>
        </w:tc>
        <w:tc>
          <w:tcPr>
            <w:tcW w:w="1202" w:type="dxa"/>
          </w:tcPr>
          <w:p w14:paraId="2B32BF1A" w14:textId="4FFFA166" w:rsidR="00D53642" w:rsidRPr="0056597D" w:rsidRDefault="00091634">
            <w:pPr>
              <w:tabs>
                <w:tab w:val="clear" w:pos="720"/>
              </w:tabs>
              <w:overflowPunct/>
              <w:autoSpaceDE/>
              <w:autoSpaceDN/>
              <w:adjustRightInd/>
              <w:spacing w:after="0"/>
              <w:textAlignment w:val="auto"/>
              <w:rPr>
                <w:rFonts w:ascii="Arial" w:hAnsi="Arial" w:cs="Arial"/>
                <w:sz w:val="18"/>
                <w:szCs w:val="18"/>
              </w:rPr>
            </w:pPr>
            <w:r>
              <w:rPr>
                <w:rFonts w:ascii="Arial" w:hAnsi="Arial" w:cs="Arial"/>
                <w:sz w:val="18"/>
                <w:szCs w:val="18"/>
              </w:rPr>
              <w:t>(0000,1020)</w:t>
            </w:r>
          </w:p>
        </w:tc>
        <w:tc>
          <w:tcPr>
            <w:tcW w:w="637" w:type="dxa"/>
          </w:tcPr>
          <w:p w14:paraId="54DA1BB1" w14:textId="11DCCF18" w:rsidR="00D53642" w:rsidRPr="0056597D" w:rsidRDefault="00F066F2" w:rsidP="00772DFC">
            <w:pPr>
              <w:tabs>
                <w:tab w:val="clear" w:pos="720"/>
              </w:tabs>
              <w:overflowPunct/>
              <w:autoSpaceDE/>
              <w:autoSpaceDN/>
              <w:adjustRightInd/>
              <w:spacing w:after="0"/>
              <w:jc w:val="center"/>
              <w:textAlignment w:val="auto"/>
              <w:rPr>
                <w:rFonts w:ascii="Arial" w:hAnsi="Arial" w:cs="Arial"/>
                <w:sz w:val="18"/>
                <w:szCs w:val="18"/>
              </w:rPr>
            </w:pPr>
            <w:r>
              <w:rPr>
                <w:rFonts w:ascii="Arial" w:hAnsi="Arial" w:cs="Arial"/>
                <w:sz w:val="18"/>
                <w:szCs w:val="18"/>
              </w:rPr>
              <w:t>1C</w:t>
            </w:r>
          </w:p>
        </w:tc>
        <w:tc>
          <w:tcPr>
            <w:tcW w:w="5191" w:type="dxa"/>
          </w:tcPr>
          <w:p w14:paraId="7B7F4AF6" w14:textId="091BA6D7" w:rsidR="00FF2CE8" w:rsidRDefault="00FF2CE8" w:rsidP="004F02C3">
            <w:pPr>
              <w:tabs>
                <w:tab w:val="clear" w:pos="720"/>
              </w:tabs>
              <w:overflowPunct/>
              <w:autoSpaceDE/>
              <w:autoSpaceDN/>
              <w:adjustRightInd/>
              <w:spacing w:after="0"/>
              <w:textAlignment w:val="auto"/>
              <w:rPr>
                <w:rFonts w:ascii="Arial" w:hAnsi="Arial" w:cs="Arial"/>
                <w:sz w:val="18"/>
                <w:szCs w:val="18"/>
              </w:rPr>
            </w:pPr>
            <w:r>
              <w:rPr>
                <w:rFonts w:ascii="Arial" w:hAnsi="Arial" w:cs="Arial"/>
                <w:sz w:val="18"/>
                <w:szCs w:val="18"/>
              </w:rPr>
              <w:t>T</w:t>
            </w:r>
            <w:r w:rsidRPr="00B00990">
              <w:rPr>
                <w:rFonts w:ascii="Arial" w:hAnsi="Arial" w:cs="Arial"/>
                <w:sz w:val="18"/>
                <w:szCs w:val="18"/>
              </w:rPr>
              <w:t xml:space="preserve">he number of </w:t>
            </w:r>
            <w:r>
              <w:rPr>
                <w:rFonts w:ascii="Arial" w:hAnsi="Arial" w:cs="Arial"/>
                <w:sz w:val="18"/>
                <w:szCs w:val="18"/>
              </w:rPr>
              <w:t>store</w:t>
            </w:r>
            <w:r w:rsidRPr="00B00990">
              <w:rPr>
                <w:rFonts w:ascii="Arial" w:hAnsi="Arial" w:cs="Arial"/>
                <w:sz w:val="18"/>
                <w:szCs w:val="18"/>
              </w:rPr>
              <w:t xml:space="preserve"> sub-operations </w:t>
            </w:r>
            <w:r w:rsidR="00AA359F">
              <w:rPr>
                <w:rFonts w:ascii="Arial" w:hAnsi="Arial" w:cs="Arial"/>
                <w:sz w:val="18"/>
                <w:szCs w:val="18"/>
              </w:rPr>
              <w:t>associated with</w:t>
            </w:r>
            <w:r w:rsidRPr="00B00990">
              <w:rPr>
                <w:rFonts w:ascii="Arial" w:hAnsi="Arial" w:cs="Arial"/>
                <w:sz w:val="18"/>
                <w:szCs w:val="18"/>
              </w:rPr>
              <w:t xml:space="preserve"> this </w:t>
            </w:r>
            <w:r>
              <w:rPr>
                <w:rFonts w:ascii="Arial" w:hAnsi="Arial" w:cs="Arial"/>
                <w:sz w:val="18"/>
                <w:szCs w:val="18"/>
              </w:rPr>
              <w:t xml:space="preserve">Send Request </w:t>
            </w:r>
            <w:r w:rsidRPr="00B00990">
              <w:rPr>
                <w:rFonts w:ascii="Arial" w:hAnsi="Arial" w:cs="Arial"/>
                <w:sz w:val="18"/>
                <w:szCs w:val="18"/>
              </w:rPr>
              <w:t xml:space="preserve">that </w:t>
            </w:r>
            <w:r>
              <w:rPr>
                <w:rFonts w:ascii="Arial" w:hAnsi="Arial" w:cs="Arial"/>
                <w:sz w:val="18"/>
                <w:szCs w:val="18"/>
              </w:rPr>
              <w:t>are remaining.</w:t>
            </w:r>
          </w:p>
          <w:p w14:paraId="4E652792" w14:textId="434C8E4D" w:rsidR="00D53642" w:rsidRPr="0056597D" w:rsidRDefault="004F02C3">
            <w:pPr>
              <w:tabs>
                <w:tab w:val="clear" w:pos="720"/>
              </w:tabs>
              <w:overflowPunct/>
              <w:autoSpaceDE/>
              <w:autoSpaceDN/>
              <w:adjustRightInd/>
              <w:spacing w:after="0"/>
              <w:textAlignment w:val="auto"/>
              <w:rPr>
                <w:rFonts w:ascii="Arial" w:hAnsi="Arial" w:cs="Arial"/>
                <w:sz w:val="18"/>
                <w:szCs w:val="18"/>
              </w:rPr>
            </w:pPr>
            <w:r w:rsidRPr="004F02C3">
              <w:rPr>
                <w:rFonts w:ascii="Arial" w:hAnsi="Arial" w:cs="Arial"/>
                <w:sz w:val="18"/>
                <w:szCs w:val="18"/>
              </w:rPr>
              <w:t xml:space="preserve">Required when the </w:t>
            </w:r>
            <w:r w:rsidR="00E86E8D">
              <w:rPr>
                <w:rFonts w:ascii="Arial" w:hAnsi="Arial" w:cs="Arial"/>
                <w:sz w:val="18"/>
                <w:szCs w:val="18"/>
              </w:rPr>
              <w:t>S</w:t>
            </w:r>
            <w:r w:rsidRPr="004F02C3">
              <w:rPr>
                <w:rFonts w:ascii="Arial" w:hAnsi="Arial" w:cs="Arial"/>
                <w:sz w:val="18"/>
                <w:szCs w:val="18"/>
              </w:rPr>
              <w:t xml:space="preserve">tatus </w:t>
            </w:r>
            <w:r w:rsidR="001D0CB1">
              <w:rPr>
                <w:rFonts w:ascii="Arial" w:hAnsi="Arial" w:cs="Arial"/>
                <w:sz w:val="18"/>
                <w:szCs w:val="18"/>
              </w:rPr>
              <w:t xml:space="preserve">(0000,0900) </w:t>
            </w:r>
            <w:r w:rsidRPr="004F02C3">
              <w:rPr>
                <w:rFonts w:ascii="Arial" w:hAnsi="Arial" w:cs="Arial"/>
                <w:sz w:val="18"/>
                <w:szCs w:val="18"/>
              </w:rPr>
              <w:t>is Pending</w:t>
            </w:r>
            <w:r w:rsidR="00186550">
              <w:rPr>
                <w:rFonts w:ascii="Arial" w:hAnsi="Arial" w:cs="Arial"/>
                <w:sz w:val="18"/>
                <w:szCs w:val="18"/>
              </w:rPr>
              <w:t>.</w:t>
            </w:r>
          </w:p>
        </w:tc>
      </w:tr>
      <w:tr w:rsidR="00D53642" w:rsidRPr="0056597D" w14:paraId="16CC7D0E" w14:textId="77777777" w:rsidTr="00091634">
        <w:tc>
          <w:tcPr>
            <w:tcW w:w="2320" w:type="dxa"/>
          </w:tcPr>
          <w:p w14:paraId="75285D2E" w14:textId="33312CF2" w:rsidR="00D53642" w:rsidRPr="0056597D" w:rsidRDefault="00E44CDC">
            <w:pPr>
              <w:tabs>
                <w:tab w:val="clear" w:pos="720"/>
              </w:tabs>
              <w:overflowPunct/>
              <w:autoSpaceDE/>
              <w:autoSpaceDN/>
              <w:adjustRightInd/>
              <w:spacing w:after="0"/>
              <w:textAlignment w:val="auto"/>
              <w:rPr>
                <w:rFonts w:ascii="Arial" w:hAnsi="Arial" w:cs="Arial"/>
                <w:sz w:val="18"/>
                <w:szCs w:val="18"/>
              </w:rPr>
            </w:pPr>
            <w:r w:rsidRPr="00E44CDC">
              <w:rPr>
                <w:rFonts w:ascii="Arial" w:hAnsi="Arial" w:cs="Arial"/>
                <w:sz w:val="18"/>
                <w:szCs w:val="18"/>
              </w:rPr>
              <w:t xml:space="preserve">Number of </w:t>
            </w:r>
            <w:r>
              <w:rPr>
                <w:rFonts w:ascii="Arial" w:hAnsi="Arial" w:cs="Arial"/>
                <w:sz w:val="18"/>
                <w:szCs w:val="18"/>
              </w:rPr>
              <w:t xml:space="preserve">Completed </w:t>
            </w:r>
            <w:r w:rsidRPr="00E44CDC">
              <w:rPr>
                <w:rFonts w:ascii="Arial" w:hAnsi="Arial" w:cs="Arial"/>
                <w:sz w:val="18"/>
                <w:szCs w:val="18"/>
              </w:rPr>
              <w:t>Sub-operations</w:t>
            </w:r>
          </w:p>
        </w:tc>
        <w:tc>
          <w:tcPr>
            <w:tcW w:w="1202" w:type="dxa"/>
          </w:tcPr>
          <w:p w14:paraId="288BA2D3" w14:textId="6CE3C979" w:rsidR="00D53642" w:rsidRPr="0056597D" w:rsidRDefault="00091634">
            <w:pPr>
              <w:tabs>
                <w:tab w:val="clear" w:pos="720"/>
              </w:tabs>
              <w:overflowPunct/>
              <w:autoSpaceDE/>
              <w:autoSpaceDN/>
              <w:adjustRightInd/>
              <w:spacing w:after="0"/>
              <w:textAlignment w:val="auto"/>
              <w:rPr>
                <w:rFonts w:ascii="Arial" w:hAnsi="Arial" w:cs="Arial"/>
                <w:sz w:val="18"/>
                <w:szCs w:val="18"/>
              </w:rPr>
            </w:pPr>
            <w:r>
              <w:rPr>
                <w:rFonts w:ascii="Arial" w:hAnsi="Arial" w:cs="Arial"/>
                <w:sz w:val="18"/>
                <w:szCs w:val="18"/>
              </w:rPr>
              <w:t>(0000,1021)</w:t>
            </w:r>
          </w:p>
        </w:tc>
        <w:tc>
          <w:tcPr>
            <w:tcW w:w="637" w:type="dxa"/>
          </w:tcPr>
          <w:p w14:paraId="0FF24EE6" w14:textId="02D99D6F" w:rsidR="00D53642" w:rsidRPr="0056597D" w:rsidRDefault="00186550" w:rsidP="00772DFC">
            <w:pPr>
              <w:tabs>
                <w:tab w:val="clear" w:pos="720"/>
              </w:tabs>
              <w:overflowPunct/>
              <w:autoSpaceDE/>
              <w:autoSpaceDN/>
              <w:adjustRightInd/>
              <w:spacing w:after="0"/>
              <w:jc w:val="center"/>
              <w:textAlignment w:val="auto"/>
              <w:rPr>
                <w:rFonts w:ascii="Arial" w:hAnsi="Arial" w:cs="Arial"/>
                <w:sz w:val="18"/>
                <w:szCs w:val="18"/>
              </w:rPr>
            </w:pPr>
            <w:r>
              <w:rPr>
                <w:rFonts w:ascii="Arial" w:hAnsi="Arial" w:cs="Arial"/>
                <w:sz w:val="18"/>
                <w:szCs w:val="18"/>
              </w:rPr>
              <w:t>1</w:t>
            </w:r>
          </w:p>
        </w:tc>
        <w:tc>
          <w:tcPr>
            <w:tcW w:w="5191" w:type="dxa"/>
          </w:tcPr>
          <w:p w14:paraId="5DC983A7" w14:textId="5AD72290" w:rsidR="00186550" w:rsidRPr="0056597D" w:rsidRDefault="00B00990">
            <w:pPr>
              <w:tabs>
                <w:tab w:val="clear" w:pos="720"/>
              </w:tabs>
              <w:overflowPunct/>
              <w:autoSpaceDE/>
              <w:autoSpaceDN/>
              <w:adjustRightInd/>
              <w:spacing w:after="0"/>
              <w:textAlignment w:val="auto"/>
              <w:rPr>
                <w:rFonts w:ascii="Arial" w:hAnsi="Arial" w:cs="Arial"/>
                <w:sz w:val="18"/>
                <w:szCs w:val="18"/>
              </w:rPr>
            </w:pPr>
            <w:r>
              <w:rPr>
                <w:rFonts w:ascii="Arial" w:hAnsi="Arial" w:cs="Arial"/>
                <w:sz w:val="18"/>
                <w:szCs w:val="18"/>
              </w:rPr>
              <w:t>T</w:t>
            </w:r>
            <w:r w:rsidRPr="00B00990">
              <w:rPr>
                <w:rFonts w:ascii="Arial" w:hAnsi="Arial" w:cs="Arial"/>
                <w:sz w:val="18"/>
                <w:szCs w:val="18"/>
              </w:rPr>
              <w:t xml:space="preserve">he number of </w:t>
            </w:r>
            <w:r>
              <w:rPr>
                <w:rFonts w:ascii="Arial" w:hAnsi="Arial" w:cs="Arial"/>
                <w:sz w:val="18"/>
                <w:szCs w:val="18"/>
              </w:rPr>
              <w:t>store</w:t>
            </w:r>
            <w:r w:rsidRPr="00B00990">
              <w:rPr>
                <w:rFonts w:ascii="Arial" w:hAnsi="Arial" w:cs="Arial"/>
                <w:sz w:val="18"/>
                <w:szCs w:val="18"/>
              </w:rPr>
              <w:t xml:space="preserve"> sub-operations </w:t>
            </w:r>
            <w:r w:rsidR="00AA359F">
              <w:rPr>
                <w:rFonts w:ascii="Arial" w:hAnsi="Arial" w:cs="Arial"/>
                <w:sz w:val="18"/>
                <w:szCs w:val="18"/>
              </w:rPr>
              <w:t xml:space="preserve">associated with </w:t>
            </w:r>
            <w:r w:rsidRPr="00B00990">
              <w:rPr>
                <w:rFonts w:ascii="Arial" w:hAnsi="Arial" w:cs="Arial"/>
                <w:sz w:val="18"/>
                <w:szCs w:val="18"/>
              </w:rPr>
              <w:t xml:space="preserve">this </w:t>
            </w:r>
            <w:r w:rsidR="00224C2C">
              <w:rPr>
                <w:rFonts w:ascii="Arial" w:hAnsi="Arial" w:cs="Arial"/>
                <w:sz w:val="18"/>
                <w:szCs w:val="18"/>
              </w:rPr>
              <w:t>Send</w:t>
            </w:r>
            <w:r>
              <w:rPr>
                <w:rFonts w:ascii="Arial" w:hAnsi="Arial" w:cs="Arial"/>
                <w:sz w:val="18"/>
                <w:szCs w:val="18"/>
              </w:rPr>
              <w:t xml:space="preserve"> </w:t>
            </w:r>
            <w:r w:rsidR="00031E85">
              <w:rPr>
                <w:rFonts w:ascii="Arial" w:hAnsi="Arial" w:cs="Arial"/>
                <w:sz w:val="18"/>
                <w:szCs w:val="18"/>
              </w:rPr>
              <w:t xml:space="preserve">Request </w:t>
            </w:r>
            <w:r w:rsidRPr="00B00990">
              <w:rPr>
                <w:rFonts w:ascii="Arial" w:hAnsi="Arial" w:cs="Arial"/>
                <w:sz w:val="18"/>
                <w:szCs w:val="18"/>
              </w:rPr>
              <w:t xml:space="preserve">that </w:t>
            </w:r>
            <w:r w:rsidR="00AA359F">
              <w:rPr>
                <w:rFonts w:ascii="Arial" w:hAnsi="Arial" w:cs="Arial"/>
                <w:sz w:val="18"/>
                <w:szCs w:val="18"/>
              </w:rPr>
              <w:t>yielded S</w:t>
            </w:r>
            <w:r w:rsidR="00D1026C">
              <w:rPr>
                <w:rFonts w:ascii="Arial" w:hAnsi="Arial" w:cs="Arial"/>
                <w:sz w:val="18"/>
                <w:szCs w:val="18"/>
              </w:rPr>
              <w:t>uccess</w:t>
            </w:r>
            <w:r>
              <w:rPr>
                <w:rFonts w:ascii="Arial" w:hAnsi="Arial" w:cs="Arial"/>
                <w:sz w:val="18"/>
                <w:szCs w:val="18"/>
              </w:rPr>
              <w:t>.</w:t>
            </w:r>
          </w:p>
        </w:tc>
      </w:tr>
      <w:tr w:rsidR="00186550" w:rsidRPr="0056597D" w14:paraId="4A55676F" w14:textId="77777777" w:rsidTr="00091634">
        <w:tc>
          <w:tcPr>
            <w:tcW w:w="2320" w:type="dxa"/>
          </w:tcPr>
          <w:p w14:paraId="3DE63E54" w14:textId="5E3E574C" w:rsidR="00186550" w:rsidRPr="0056597D" w:rsidRDefault="00186550" w:rsidP="00186550">
            <w:pPr>
              <w:tabs>
                <w:tab w:val="clear" w:pos="720"/>
              </w:tabs>
              <w:overflowPunct/>
              <w:autoSpaceDE/>
              <w:autoSpaceDN/>
              <w:adjustRightInd/>
              <w:spacing w:after="0"/>
              <w:textAlignment w:val="auto"/>
              <w:rPr>
                <w:rFonts w:ascii="Arial" w:hAnsi="Arial" w:cs="Arial"/>
                <w:sz w:val="18"/>
                <w:szCs w:val="18"/>
              </w:rPr>
            </w:pPr>
            <w:r w:rsidRPr="00E44CDC">
              <w:rPr>
                <w:rFonts w:ascii="Arial" w:hAnsi="Arial" w:cs="Arial"/>
                <w:sz w:val="18"/>
                <w:szCs w:val="18"/>
              </w:rPr>
              <w:t xml:space="preserve">Number of </w:t>
            </w:r>
            <w:r>
              <w:rPr>
                <w:rFonts w:ascii="Arial" w:hAnsi="Arial" w:cs="Arial"/>
                <w:sz w:val="18"/>
                <w:szCs w:val="18"/>
              </w:rPr>
              <w:t xml:space="preserve">Failed </w:t>
            </w:r>
            <w:r w:rsidRPr="00E44CDC">
              <w:rPr>
                <w:rFonts w:ascii="Arial" w:hAnsi="Arial" w:cs="Arial"/>
                <w:sz w:val="18"/>
                <w:szCs w:val="18"/>
              </w:rPr>
              <w:t>Sub-operations</w:t>
            </w:r>
          </w:p>
        </w:tc>
        <w:tc>
          <w:tcPr>
            <w:tcW w:w="1202" w:type="dxa"/>
          </w:tcPr>
          <w:p w14:paraId="44F1F7DA" w14:textId="5705A7B4" w:rsidR="00186550" w:rsidRPr="0056597D" w:rsidRDefault="00186550" w:rsidP="00186550">
            <w:pPr>
              <w:tabs>
                <w:tab w:val="clear" w:pos="720"/>
              </w:tabs>
              <w:overflowPunct/>
              <w:autoSpaceDE/>
              <w:autoSpaceDN/>
              <w:adjustRightInd/>
              <w:spacing w:after="0"/>
              <w:textAlignment w:val="auto"/>
              <w:rPr>
                <w:rFonts w:ascii="Arial" w:hAnsi="Arial" w:cs="Arial"/>
                <w:sz w:val="18"/>
                <w:szCs w:val="18"/>
              </w:rPr>
            </w:pPr>
            <w:r>
              <w:rPr>
                <w:rFonts w:ascii="Arial" w:hAnsi="Arial" w:cs="Arial"/>
                <w:sz w:val="18"/>
                <w:szCs w:val="18"/>
              </w:rPr>
              <w:t>(0000,1022)</w:t>
            </w:r>
          </w:p>
        </w:tc>
        <w:tc>
          <w:tcPr>
            <w:tcW w:w="637" w:type="dxa"/>
          </w:tcPr>
          <w:p w14:paraId="11BE5026" w14:textId="71796877" w:rsidR="00186550" w:rsidRPr="0056597D" w:rsidRDefault="00186550" w:rsidP="00186550">
            <w:pPr>
              <w:tabs>
                <w:tab w:val="clear" w:pos="720"/>
              </w:tabs>
              <w:overflowPunct/>
              <w:autoSpaceDE/>
              <w:autoSpaceDN/>
              <w:adjustRightInd/>
              <w:spacing w:after="0"/>
              <w:jc w:val="center"/>
              <w:textAlignment w:val="auto"/>
              <w:rPr>
                <w:rFonts w:ascii="Arial" w:hAnsi="Arial" w:cs="Arial"/>
                <w:sz w:val="18"/>
                <w:szCs w:val="18"/>
              </w:rPr>
            </w:pPr>
            <w:r>
              <w:rPr>
                <w:rFonts w:ascii="Arial" w:hAnsi="Arial" w:cs="Arial"/>
                <w:sz w:val="18"/>
                <w:szCs w:val="18"/>
              </w:rPr>
              <w:t>1</w:t>
            </w:r>
          </w:p>
        </w:tc>
        <w:tc>
          <w:tcPr>
            <w:tcW w:w="5191" w:type="dxa"/>
          </w:tcPr>
          <w:p w14:paraId="4D156F23" w14:textId="4AD03564" w:rsidR="00186550" w:rsidRPr="0056597D" w:rsidRDefault="00186550" w:rsidP="00186550">
            <w:pPr>
              <w:tabs>
                <w:tab w:val="clear" w:pos="720"/>
              </w:tabs>
              <w:overflowPunct/>
              <w:autoSpaceDE/>
              <w:autoSpaceDN/>
              <w:adjustRightInd/>
              <w:spacing w:after="0"/>
              <w:textAlignment w:val="auto"/>
              <w:rPr>
                <w:rFonts w:ascii="Arial" w:hAnsi="Arial" w:cs="Arial"/>
                <w:sz w:val="18"/>
                <w:szCs w:val="18"/>
              </w:rPr>
            </w:pPr>
            <w:r>
              <w:rPr>
                <w:rFonts w:ascii="Arial" w:hAnsi="Arial" w:cs="Arial"/>
                <w:sz w:val="18"/>
                <w:szCs w:val="18"/>
              </w:rPr>
              <w:t>T</w:t>
            </w:r>
            <w:r w:rsidRPr="00B00990">
              <w:rPr>
                <w:rFonts w:ascii="Arial" w:hAnsi="Arial" w:cs="Arial"/>
                <w:sz w:val="18"/>
                <w:szCs w:val="18"/>
              </w:rPr>
              <w:t xml:space="preserve">he number of </w:t>
            </w:r>
            <w:r>
              <w:rPr>
                <w:rFonts w:ascii="Arial" w:hAnsi="Arial" w:cs="Arial"/>
                <w:sz w:val="18"/>
                <w:szCs w:val="18"/>
              </w:rPr>
              <w:t>store</w:t>
            </w:r>
            <w:r w:rsidRPr="00B00990">
              <w:rPr>
                <w:rFonts w:ascii="Arial" w:hAnsi="Arial" w:cs="Arial"/>
                <w:sz w:val="18"/>
                <w:szCs w:val="18"/>
              </w:rPr>
              <w:t xml:space="preserve"> sub-operations </w:t>
            </w:r>
            <w:r w:rsidR="00AA359F">
              <w:rPr>
                <w:rFonts w:ascii="Arial" w:hAnsi="Arial" w:cs="Arial"/>
                <w:sz w:val="18"/>
                <w:szCs w:val="18"/>
              </w:rPr>
              <w:t xml:space="preserve">associated with </w:t>
            </w:r>
            <w:r w:rsidRPr="00B00990">
              <w:rPr>
                <w:rFonts w:ascii="Arial" w:hAnsi="Arial" w:cs="Arial"/>
                <w:sz w:val="18"/>
                <w:szCs w:val="18"/>
              </w:rPr>
              <w:t xml:space="preserve">this </w:t>
            </w:r>
            <w:r w:rsidR="00224C2C">
              <w:rPr>
                <w:rFonts w:ascii="Arial" w:hAnsi="Arial" w:cs="Arial"/>
                <w:sz w:val="18"/>
                <w:szCs w:val="18"/>
              </w:rPr>
              <w:t>Send</w:t>
            </w:r>
            <w:r>
              <w:rPr>
                <w:rFonts w:ascii="Arial" w:hAnsi="Arial" w:cs="Arial"/>
                <w:sz w:val="18"/>
                <w:szCs w:val="18"/>
              </w:rPr>
              <w:t xml:space="preserve"> </w:t>
            </w:r>
            <w:r w:rsidR="00031E85">
              <w:rPr>
                <w:rFonts w:ascii="Arial" w:hAnsi="Arial" w:cs="Arial"/>
                <w:sz w:val="18"/>
                <w:szCs w:val="18"/>
              </w:rPr>
              <w:t xml:space="preserve">Request </w:t>
            </w:r>
            <w:r w:rsidRPr="00B00990">
              <w:rPr>
                <w:rFonts w:ascii="Arial" w:hAnsi="Arial" w:cs="Arial"/>
                <w:sz w:val="18"/>
                <w:szCs w:val="18"/>
              </w:rPr>
              <w:t xml:space="preserve">that </w:t>
            </w:r>
            <w:r w:rsidR="00AA359F">
              <w:rPr>
                <w:rFonts w:ascii="Arial" w:hAnsi="Arial" w:cs="Arial"/>
                <w:sz w:val="18"/>
                <w:szCs w:val="18"/>
              </w:rPr>
              <w:t>yielded Failure</w:t>
            </w:r>
            <w:r>
              <w:rPr>
                <w:rFonts w:ascii="Arial" w:hAnsi="Arial" w:cs="Arial"/>
                <w:sz w:val="18"/>
                <w:szCs w:val="18"/>
              </w:rPr>
              <w:t>.</w:t>
            </w:r>
          </w:p>
        </w:tc>
      </w:tr>
      <w:tr w:rsidR="003908DD" w:rsidRPr="0056597D" w14:paraId="03F86F9E" w14:textId="77777777" w:rsidTr="00091634">
        <w:tc>
          <w:tcPr>
            <w:tcW w:w="2320" w:type="dxa"/>
          </w:tcPr>
          <w:p w14:paraId="496DDF5F" w14:textId="1DC10BD8" w:rsidR="003908DD" w:rsidRPr="0056597D" w:rsidRDefault="003908DD" w:rsidP="003908DD">
            <w:pPr>
              <w:tabs>
                <w:tab w:val="clear" w:pos="720"/>
              </w:tabs>
              <w:overflowPunct/>
              <w:autoSpaceDE/>
              <w:autoSpaceDN/>
              <w:adjustRightInd/>
              <w:spacing w:after="0"/>
              <w:textAlignment w:val="auto"/>
              <w:rPr>
                <w:rFonts w:ascii="Arial" w:hAnsi="Arial" w:cs="Arial"/>
                <w:sz w:val="18"/>
                <w:szCs w:val="18"/>
              </w:rPr>
            </w:pPr>
            <w:r w:rsidRPr="00E44CDC">
              <w:rPr>
                <w:rFonts w:ascii="Arial" w:hAnsi="Arial" w:cs="Arial"/>
                <w:sz w:val="18"/>
                <w:szCs w:val="18"/>
              </w:rPr>
              <w:t xml:space="preserve">Number of </w:t>
            </w:r>
            <w:r>
              <w:rPr>
                <w:rFonts w:ascii="Arial" w:hAnsi="Arial" w:cs="Arial"/>
                <w:sz w:val="18"/>
                <w:szCs w:val="18"/>
              </w:rPr>
              <w:t xml:space="preserve">Warning </w:t>
            </w:r>
            <w:r w:rsidRPr="00E44CDC">
              <w:rPr>
                <w:rFonts w:ascii="Arial" w:hAnsi="Arial" w:cs="Arial"/>
                <w:sz w:val="18"/>
                <w:szCs w:val="18"/>
              </w:rPr>
              <w:t>Sub-operations</w:t>
            </w:r>
          </w:p>
        </w:tc>
        <w:tc>
          <w:tcPr>
            <w:tcW w:w="1202" w:type="dxa"/>
          </w:tcPr>
          <w:p w14:paraId="171F1562" w14:textId="67EF8888" w:rsidR="003908DD" w:rsidRPr="0056597D" w:rsidRDefault="003908DD" w:rsidP="003908DD">
            <w:pPr>
              <w:tabs>
                <w:tab w:val="clear" w:pos="720"/>
              </w:tabs>
              <w:overflowPunct/>
              <w:autoSpaceDE/>
              <w:autoSpaceDN/>
              <w:adjustRightInd/>
              <w:spacing w:after="0"/>
              <w:textAlignment w:val="auto"/>
              <w:rPr>
                <w:rFonts w:ascii="Arial" w:hAnsi="Arial" w:cs="Arial"/>
                <w:sz w:val="18"/>
                <w:szCs w:val="18"/>
              </w:rPr>
            </w:pPr>
            <w:r>
              <w:rPr>
                <w:rFonts w:ascii="Arial" w:hAnsi="Arial" w:cs="Arial"/>
                <w:sz w:val="18"/>
                <w:szCs w:val="18"/>
              </w:rPr>
              <w:t>(0000,1023)</w:t>
            </w:r>
          </w:p>
        </w:tc>
        <w:tc>
          <w:tcPr>
            <w:tcW w:w="637" w:type="dxa"/>
          </w:tcPr>
          <w:p w14:paraId="1E840A39" w14:textId="7E2E96A7" w:rsidR="003908DD" w:rsidRPr="0056597D" w:rsidRDefault="003908DD" w:rsidP="003908DD">
            <w:pPr>
              <w:tabs>
                <w:tab w:val="clear" w:pos="720"/>
              </w:tabs>
              <w:overflowPunct/>
              <w:autoSpaceDE/>
              <w:autoSpaceDN/>
              <w:adjustRightInd/>
              <w:spacing w:after="0"/>
              <w:jc w:val="center"/>
              <w:textAlignment w:val="auto"/>
              <w:rPr>
                <w:rFonts w:ascii="Arial" w:hAnsi="Arial" w:cs="Arial"/>
                <w:sz w:val="18"/>
                <w:szCs w:val="18"/>
              </w:rPr>
            </w:pPr>
            <w:r>
              <w:rPr>
                <w:rFonts w:ascii="Arial" w:hAnsi="Arial" w:cs="Arial"/>
                <w:sz w:val="18"/>
                <w:szCs w:val="18"/>
              </w:rPr>
              <w:t>1</w:t>
            </w:r>
          </w:p>
        </w:tc>
        <w:tc>
          <w:tcPr>
            <w:tcW w:w="5191" w:type="dxa"/>
          </w:tcPr>
          <w:p w14:paraId="4A88FA55" w14:textId="570A49BF" w:rsidR="003908DD" w:rsidRPr="0056597D" w:rsidRDefault="003908DD" w:rsidP="003908DD">
            <w:pPr>
              <w:tabs>
                <w:tab w:val="clear" w:pos="720"/>
              </w:tabs>
              <w:overflowPunct/>
              <w:autoSpaceDE/>
              <w:autoSpaceDN/>
              <w:adjustRightInd/>
              <w:spacing w:after="0"/>
              <w:textAlignment w:val="auto"/>
              <w:rPr>
                <w:rFonts w:ascii="Arial" w:hAnsi="Arial" w:cs="Arial"/>
                <w:sz w:val="18"/>
                <w:szCs w:val="18"/>
              </w:rPr>
            </w:pPr>
            <w:r>
              <w:rPr>
                <w:rFonts w:ascii="Arial" w:hAnsi="Arial" w:cs="Arial"/>
                <w:sz w:val="18"/>
                <w:szCs w:val="18"/>
              </w:rPr>
              <w:t>T</w:t>
            </w:r>
            <w:r w:rsidRPr="00B00990">
              <w:rPr>
                <w:rFonts w:ascii="Arial" w:hAnsi="Arial" w:cs="Arial"/>
                <w:sz w:val="18"/>
                <w:szCs w:val="18"/>
              </w:rPr>
              <w:t xml:space="preserve">he number of </w:t>
            </w:r>
            <w:r>
              <w:rPr>
                <w:rFonts w:ascii="Arial" w:hAnsi="Arial" w:cs="Arial"/>
                <w:sz w:val="18"/>
                <w:szCs w:val="18"/>
              </w:rPr>
              <w:t>store</w:t>
            </w:r>
            <w:r w:rsidRPr="00B00990">
              <w:rPr>
                <w:rFonts w:ascii="Arial" w:hAnsi="Arial" w:cs="Arial"/>
                <w:sz w:val="18"/>
                <w:szCs w:val="18"/>
              </w:rPr>
              <w:t xml:space="preserve"> sub-operations </w:t>
            </w:r>
            <w:r w:rsidR="00AA359F">
              <w:rPr>
                <w:rFonts w:ascii="Arial" w:hAnsi="Arial" w:cs="Arial"/>
                <w:sz w:val="18"/>
                <w:szCs w:val="18"/>
              </w:rPr>
              <w:t xml:space="preserve">associated with </w:t>
            </w:r>
            <w:r w:rsidRPr="00B00990">
              <w:rPr>
                <w:rFonts w:ascii="Arial" w:hAnsi="Arial" w:cs="Arial"/>
                <w:sz w:val="18"/>
                <w:szCs w:val="18"/>
              </w:rPr>
              <w:t xml:space="preserve">this </w:t>
            </w:r>
            <w:r w:rsidR="00224C2C">
              <w:rPr>
                <w:rFonts w:ascii="Arial" w:hAnsi="Arial" w:cs="Arial"/>
                <w:sz w:val="18"/>
                <w:szCs w:val="18"/>
              </w:rPr>
              <w:t>Send</w:t>
            </w:r>
            <w:r>
              <w:rPr>
                <w:rFonts w:ascii="Arial" w:hAnsi="Arial" w:cs="Arial"/>
                <w:sz w:val="18"/>
                <w:szCs w:val="18"/>
              </w:rPr>
              <w:t xml:space="preserve"> </w:t>
            </w:r>
            <w:r w:rsidR="00031E85">
              <w:rPr>
                <w:rFonts w:ascii="Arial" w:hAnsi="Arial" w:cs="Arial"/>
                <w:sz w:val="18"/>
                <w:szCs w:val="18"/>
              </w:rPr>
              <w:t xml:space="preserve">Request </w:t>
            </w:r>
            <w:r w:rsidRPr="00B00990">
              <w:rPr>
                <w:rFonts w:ascii="Arial" w:hAnsi="Arial" w:cs="Arial"/>
                <w:sz w:val="18"/>
                <w:szCs w:val="18"/>
              </w:rPr>
              <w:t xml:space="preserve">that </w:t>
            </w:r>
            <w:r w:rsidR="00AA359F">
              <w:rPr>
                <w:rFonts w:ascii="Arial" w:hAnsi="Arial" w:cs="Arial"/>
                <w:sz w:val="18"/>
                <w:szCs w:val="18"/>
              </w:rPr>
              <w:t>yielded W</w:t>
            </w:r>
            <w:r w:rsidR="00C76755">
              <w:rPr>
                <w:rFonts w:ascii="Arial" w:hAnsi="Arial" w:cs="Arial"/>
                <w:sz w:val="18"/>
                <w:szCs w:val="18"/>
              </w:rPr>
              <w:t>arning</w:t>
            </w:r>
            <w:r>
              <w:rPr>
                <w:rFonts w:ascii="Arial" w:hAnsi="Arial" w:cs="Arial"/>
                <w:sz w:val="18"/>
                <w:szCs w:val="18"/>
              </w:rPr>
              <w:t>.</w:t>
            </w:r>
          </w:p>
        </w:tc>
      </w:tr>
      <w:tr w:rsidR="003908DD" w:rsidRPr="0056597D" w14:paraId="5ABBC536" w14:textId="77777777" w:rsidTr="00091634">
        <w:tc>
          <w:tcPr>
            <w:tcW w:w="2320" w:type="dxa"/>
          </w:tcPr>
          <w:p w14:paraId="5B7220EA" w14:textId="2379A9C9" w:rsidR="003908DD" w:rsidRPr="00E44CDC" w:rsidRDefault="003908DD" w:rsidP="003908DD">
            <w:pPr>
              <w:tabs>
                <w:tab w:val="clear" w:pos="720"/>
              </w:tabs>
              <w:overflowPunct/>
              <w:autoSpaceDE/>
              <w:autoSpaceDN/>
              <w:adjustRightInd/>
              <w:spacing w:after="0"/>
              <w:textAlignment w:val="auto"/>
              <w:rPr>
                <w:rFonts w:ascii="Arial" w:hAnsi="Arial" w:cs="Arial"/>
                <w:sz w:val="18"/>
                <w:szCs w:val="18"/>
              </w:rPr>
            </w:pPr>
            <w:r w:rsidRPr="00CE127B">
              <w:rPr>
                <w:rFonts w:ascii="Arial" w:hAnsi="Arial" w:cs="Arial"/>
                <w:sz w:val="18"/>
                <w:szCs w:val="18"/>
              </w:rPr>
              <w:t>Failed SOP Instance UID List</w:t>
            </w:r>
          </w:p>
        </w:tc>
        <w:tc>
          <w:tcPr>
            <w:tcW w:w="1202" w:type="dxa"/>
          </w:tcPr>
          <w:p w14:paraId="446594F6" w14:textId="114ACBDB" w:rsidR="003908DD" w:rsidRDefault="003908DD" w:rsidP="003908DD">
            <w:pPr>
              <w:tabs>
                <w:tab w:val="clear" w:pos="720"/>
              </w:tabs>
              <w:overflowPunct/>
              <w:autoSpaceDE/>
              <w:autoSpaceDN/>
              <w:adjustRightInd/>
              <w:spacing w:after="0"/>
              <w:textAlignment w:val="auto"/>
              <w:rPr>
                <w:rFonts w:ascii="Arial" w:hAnsi="Arial" w:cs="Arial"/>
                <w:sz w:val="18"/>
                <w:szCs w:val="18"/>
              </w:rPr>
            </w:pPr>
            <w:r>
              <w:rPr>
                <w:rFonts w:ascii="Arial" w:hAnsi="Arial" w:cs="Arial"/>
                <w:sz w:val="18"/>
                <w:szCs w:val="18"/>
              </w:rPr>
              <w:t>(0008,0058)</w:t>
            </w:r>
          </w:p>
        </w:tc>
        <w:tc>
          <w:tcPr>
            <w:tcW w:w="637" w:type="dxa"/>
          </w:tcPr>
          <w:p w14:paraId="0810870C" w14:textId="0A6D97A3" w:rsidR="003908DD" w:rsidRPr="0056597D" w:rsidRDefault="003908DD" w:rsidP="003908DD">
            <w:pPr>
              <w:tabs>
                <w:tab w:val="clear" w:pos="720"/>
              </w:tabs>
              <w:overflowPunct/>
              <w:autoSpaceDE/>
              <w:autoSpaceDN/>
              <w:adjustRightInd/>
              <w:spacing w:after="0"/>
              <w:jc w:val="center"/>
              <w:textAlignment w:val="auto"/>
              <w:rPr>
                <w:rFonts w:ascii="Arial" w:hAnsi="Arial" w:cs="Arial"/>
                <w:sz w:val="18"/>
                <w:szCs w:val="18"/>
              </w:rPr>
            </w:pPr>
            <w:r>
              <w:rPr>
                <w:rFonts w:ascii="Arial" w:hAnsi="Arial" w:cs="Arial"/>
                <w:sz w:val="18"/>
                <w:szCs w:val="18"/>
              </w:rPr>
              <w:t>1C</w:t>
            </w:r>
          </w:p>
        </w:tc>
        <w:tc>
          <w:tcPr>
            <w:tcW w:w="5191" w:type="dxa"/>
          </w:tcPr>
          <w:p w14:paraId="6FD250E9" w14:textId="535C2D29" w:rsidR="003908DD" w:rsidRDefault="00AA359F" w:rsidP="00A22CF3">
            <w:pPr>
              <w:tabs>
                <w:tab w:val="clear" w:pos="720"/>
              </w:tabs>
              <w:overflowPunct/>
              <w:autoSpaceDE/>
              <w:autoSpaceDN/>
              <w:adjustRightInd/>
              <w:spacing w:after="0"/>
              <w:textAlignment w:val="auto"/>
              <w:rPr>
                <w:rFonts w:ascii="Arial" w:hAnsi="Arial" w:cs="Arial"/>
                <w:sz w:val="18"/>
                <w:szCs w:val="18"/>
              </w:rPr>
            </w:pPr>
            <w:r>
              <w:rPr>
                <w:rFonts w:ascii="Arial" w:hAnsi="Arial" w:cs="Arial"/>
                <w:sz w:val="18"/>
                <w:szCs w:val="18"/>
              </w:rPr>
              <w:t xml:space="preserve">The </w:t>
            </w:r>
            <w:r w:rsidR="00A22CF3" w:rsidRPr="00A22CF3">
              <w:rPr>
                <w:rFonts w:ascii="Arial" w:hAnsi="Arial" w:cs="Arial"/>
                <w:sz w:val="18"/>
                <w:szCs w:val="18"/>
              </w:rPr>
              <w:t xml:space="preserve">list of UIDs of </w:t>
            </w:r>
            <w:r w:rsidR="00A61598" w:rsidRPr="00A22CF3">
              <w:rPr>
                <w:rFonts w:ascii="Arial" w:hAnsi="Arial" w:cs="Arial"/>
                <w:sz w:val="18"/>
                <w:szCs w:val="18"/>
              </w:rPr>
              <w:t xml:space="preserve">SOP Instances for which </w:t>
            </w:r>
            <w:r w:rsidR="00D1026C">
              <w:rPr>
                <w:rFonts w:ascii="Arial" w:hAnsi="Arial" w:cs="Arial"/>
                <w:sz w:val="18"/>
                <w:szCs w:val="18"/>
              </w:rPr>
              <w:t xml:space="preserve">the </w:t>
            </w:r>
            <w:r>
              <w:rPr>
                <w:rFonts w:ascii="Arial" w:hAnsi="Arial" w:cs="Arial"/>
                <w:sz w:val="18"/>
                <w:szCs w:val="18"/>
              </w:rPr>
              <w:t xml:space="preserve">associated </w:t>
            </w:r>
            <w:r w:rsidR="00A22CF3" w:rsidRPr="00A22CF3">
              <w:rPr>
                <w:rFonts w:ascii="Arial" w:hAnsi="Arial" w:cs="Arial"/>
                <w:sz w:val="18"/>
                <w:szCs w:val="18"/>
              </w:rPr>
              <w:t xml:space="preserve">sub-operation </w:t>
            </w:r>
            <w:r>
              <w:rPr>
                <w:rFonts w:ascii="Arial" w:hAnsi="Arial" w:cs="Arial"/>
                <w:sz w:val="18"/>
                <w:szCs w:val="18"/>
              </w:rPr>
              <w:t>yielded Failur</w:t>
            </w:r>
            <w:r w:rsidR="00D74AB3">
              <w:rPr>
                <w:rFonts w:ascii="Arial" w:hAnsi="Arial" w:cs="Arial"/>
                <w:sz w:val="18"/>
                <w:szCs w:val="18"/>
              </w:rPr>
              <w:t>e</w:t>
            </w:r>
            <w:r w:rsidR="00A22CF3" w:rsidRPr="00A22CF3">
              <w:rPr>
                <w:rFonts w:ascii="Arial" w:hAnsi="Arial" w:cs="Arial"/>
                <w:sz w:val="18"/>
                <w:szCs w:val="18"/>
              </w:rPr>
              <w:t>.</w:t>
            </w:r>
          </w:p>
          <w:p w14:paraId="7D199D7D" w14:textId="322E95FB" w:rsidR="00480DD9" w:rsidRPr="0056597D" w:rsidRDefault="00480DD9" w:rsidP="00A22CF3">
            <w:pPr>
              <w:tabs>
                <w:tab w:val="clear" w:pos="720"/>
              </w:tabs>
              <w:overflowPunct/>
              <w:autoSpaceDE/>
              <w:autoSpaceDN/>
              <w:adjustRightInd/>
              <w:spacing w:after="0"/>
              <w:textAlignment w:val="auto"/>
              <w:rPr>
                <w:rFonts w:ascii="Arial" w:hAnsi="Arial" w:cs="Arial"/>
                <w:sz w:val="18"/>
                <w:szCs w:val="18"/>
              </w:rPr>
            </w:pPr>
            <w:r>
              <w:rPr>
                <w:rFonts w:ascii="Arial" w:hAnsi="Arial" w:cs="Arial"/>
                <w:sz w:val="18"/>
                <w:szCs w:val="18"/>
              </w:rPr>
              <w:t xml:space="preserve">Required when </w:t>
            </w:r>
            <w:r w:rsidR="00092EA2">
              <w:rPr>
                <w:rFonts w:ascii="Arial" w:hAnsi="Arial" w:cs="Arial"/>
                <w:sz w:val="18"/>
                <w:szCs w:val="18"/>
              </w:rPr>
              <w:t>Status (0000,0900) is not Pending and Number of Failed Sub-operations (0000,1022) is not zero</w:t>
            </w:r>
            <w:r>
              <w:rPr>
                <w:rFonts w:ascii="Arial" w:hAnsi="Arial" w:cs="Arial"/>
                <w:sz w:val="18"/>
                <w:szCs w:val="18"/>
              </w:rPr>
              <w:t>.</w:t>
            </w:r>
          </w:p>
        </w:tc>
      </w:tr>
    </w:tbl>
    <w:p w14:paraId="5752E0AA" w14:textId="03DD1C7F" w:rsidR="00DB4E17" w:rsidRPr="00103ED0" w:rsidRDefault="00103ED0" w:rsidP="00522EC8">
      <w:pPr>
        <w:tabs>
          <w:tab w:val="clear" w:pos="720"/>
        </w:tabs>
        <w:overflowPunct/>
        <w:autoSpaceDE/>
        <w:autoSpaceDN/>
        <w:adjustRightInd/>
        <w:spacing w:after="0"/>
        <w:ind w:left="1429" w:hanging="709"/>
        <w:textAlignment w:val="auto"/>
        <w:rPr>
          <w:b/>
          <w:i/>
          <w:sz w:val="18"/>
          <w:szCs w:val="18"/>
        </w:rPr>
      </w:pPr>
      <w:r w:rsidRPr="00103ED0">
        <w:rPr>
          <w:sz w:val="18"/>
          <w:szCs w:val="18"/>
        </w:rPr>
        <w:t>Note</w:t>
      </w:r>
      <w:r w:rsidRPr="00103ED0">
        <w:rPr>
          <w:sz w:val="18"/>
          <w:szCs w:val="18"/>
        </w:rPr>
        <w:tab/>
        <w:t xml:space="preserve">Group </w:t>
      </w:r>
      <w:r w:rsidR="00F073C5">
        <w:rPr>
          <w:sz w:val="18"/>
          <w:szCs w:val="18"/>
        </w:rPr>
        <w:t xml:space="preserve">0000 are used in </w:t>
      </w:r>
      <w:r w:rsidRPr="00103ED0">
        <w:rPr>
          <w:sz w:val="18"/>
          <w:szCs w:val="18"/>
        </w:rPr>
        <w:t>DIMSE commands</w:t>
      </w:r>
      <w:r w:rsidR="00F073C5">
        <w:rPr>
          <w:sz w:val="18"/>
          <w:szCs w:val="18"/>
        </w:rPr>
        <w:t xml:space="preserve"> and not permitted in DICOM Instances. T</w:t>
      </w:r>
      <w:r w:rsidRPr="00103ED0">
        <w:rPr>
          <w:sz w:val="18"/>
          <w:szCs w:val="18"/>
        </w:rPr>
        <w:t xml:space="preserve">he </w:t>
      </w:r>
      <w:r w:rsidR="00F073C5">
        <w:rPr>
          <w:sz w:val="18"/>
          <w:szCs w:val="18"/>
        </w:rPr>
        <w:t xml:space="preserve">above </w:t>
      </w:r>
      <w:r w:rsidRPr="00103ED0">
        <w:rPr>
          <w:sz w:val="18"/>
          <w:szCs w:val="18"/>
        </w:rPr>
        <w:t xml:space="preserve">Tags </w:t>
      </w:r>
      <w:r w:rsidR="009B09CB">
        <w:rPr>
          <w:sz w:val="18"/>
          <w:szCs w:val="18"/>
        </w:rPr>
        <w:t xml:space="preserve">are </w:t>
      </w:r>
      <w:r w:rsidR="00F073C5">
        <w:rPr>
          <w:sz w:val="18"/>
          <w:szCs w:val="18"/>
        </w:rPr>
        <w:t xml:space="preserve">used in this </w:t>
      </w:r>
      <w:r w:rsidR="00D00AB4">
        <w:rPr>
          <w:sz w:val="18"/>
          <w:szCs w:val="18"/>
        </w:rPr>
        <w:t>S</w:t>
      </w:r>
      <w:r w:rsidR="00F073C5">
        <w:rPr>
          <w:sz w:val="18"/>
          <w:szCs w:val="18"/>
        </w:rPr>
        <w:t xml:space="preserve">end </w:t>
      </w:r>
      <w:r w:rsidR="00D00AB4">
        <w:rPr>
          <w:sz w:val="18"/>
          <w:szCs w:val="18"/>
        </w:rPr>
        <w:t>r</w:t>
      </w:r>
      <w:r w:rsidR="00F073C5">
        <w:rPr>
          <w:sz w:val="18"/>
          <w:szCs w:val="18"/>
        </w:rPr>
        <w:t xml:space="preserve">equest </w:t>
      </w:r>
      <w:r w:rsidR="009B09CB">
        <w:rPr>
          <w:sz w:val="18"/>
          <w:szCs w:val="18"/>
        </w:rPr>
        <w:t>r</w:t>
      </w:r>
      <w:r w:rsidR="00F073C5">
        <w:rPr>
          <w:sz w:val="18"/>
          <w:szCs w:val="18"/>
        </w:rPr>
        <w:t xml:space="preserve">esponse to match the semantics of </w:t>
      </w:r>
      <w:r w:rsidRPr="00103ED0">
        <w:rPr>
          <w:sz w:val="18"/>
          <w:szCs w:val="18"/>
        </w:rPr>
        <w:t>DIMSE’s C-MOVE</w:t>
      </w:r>
      <w:r w:rsidR="009B09CB">
        <w:rPr>
          <w:sz w:val="18"/>
          <w:szCs w:val="18"/>
        </w:rPr>
        <w:t xml:space="preserve"> response message</w:t>
      </w:r>
      <w:r w:rsidR="00F073C5">
        <w:rPr>
          <w:sz w:val="18"/>
          <w:szCs w:val="18"/>
        </w:rPr>
        <w:t xml:space="preserve">. </w:t>
      </w:r>
      <w:r w:rsidR="00DB4E17" w:rsidRPr="00103ED0">
        <w:rPr>
          <w:sz w:val="18"/>
          <w:szCs w:val="18"/>
        </w:rPr>
        <w:br w:type="page"/>
      </w:r>
      <w:r w:rsidR="00F073C5">
        <w:rPr>
          <w:sz w:val="18"/>
          <w:szCs w:val="18"/>
        </w:rPr>
        <w:lastRenderedPageBreak/>
        <w:t xml:space="preserve"> </w:t>
      </w:r>
    </w:p>
    <w:p w14:paraId="787DDF29" w14:textId="6B40B668" w:rsidR="00C62630" w:rsidRPr="00F64160" w:rsidRDefault="00C62630" w:rsidP="00C62630">
      <w:pPr>
        <w:jc w:val="center"/>
        <w:rPr>
          <w:b/>
          <w:bCs/>
          <w:sz w:val="24"/>
          <w:szCs w:val="24"/>
        </w:rPr>
      </w:pPr>
      <w:r w:rsidRPr="004C2BD6">
        <w:rPr>
          <w:b/>
          <w:bCs/>
          <w:sz w:val="24"/>
          <w:szCs w:val="24"/>
        </w:rPr>
        <w:t>Changes to NEMA Standards Publications PS 3.</w:t>
      </w:r>
      <w:r>
        <w:rPr>
          <w:b/>
          <w:bCs/>
          <w:sz w:val="24"/>
          <w:szCs w:val="24"/>
        </w:rPr>
        <w:t>4</w:t>
      </w:r>
    </w:p>
    <w:p w14:paraId="0FE71DD6" w14:textId="3E1E22CD" w:rsidR="00C62630" w:rsidRPr="00C60725" w:rsidRDefault="00C60725" w:rsidP="00C62630">
      <w:pPr>
        <w:pStyle w:val="Instruction"/>
        <w:rPr>
          <w:i w:val="0"/>
          <w:iCs/>
        </w:rPr>
      </w:pPr>
      <w:r w:rsidRPr="00C60725">
        <w:rPr>
          <w:i w:val="0"/>
          <w:iCs/>
        </w:rPr>
        <w:t xml:space="preserve">Adapt Section C.4.2 such that DIMSE’s </w:t>
      </w:r>
      <w:r w:rsidR="00C62630" w:rsidRPr="00C60725">
        <w:rPr>
          <w:i w:val="0"/>
          <w:iCs/>
        </w:rPr>
        <w:t xml:space="preserve">C-MOVE operation can be used in combination with </w:t>
      </w:r>
      <w:r w:rsidR="00404ABE">
        <w:rPr>
          <w:i w:val="0"/>
          <w:iCs/>
        </w:rPr>
        <w:t>STOW-RS and SEND-RS. The entire Section is given here for reference, while only the Alternative Sub-operation Mechanism Option and Proxy Option have been added for the SCP</w:t>
      </w:r>
    </w:p>
    <w:p w14:paraId="6CB5F8BF" w14:textId="77777777" w:rsidR="00FA21CF" w:rsidRPr="007F246B" w:rsidRDefault="00FA21CF" w:rsidP="00824703">
      <w:pPr>
        <w:pStyle w:val="Heading3"/>
        <w:rPr>
          <w:color w:val="A6A6A6" w:themeColor="background1" w:themeShade="A6"/>
          <w:lang w:val="en"/>
        </w:rPr>
      </w:pPr>
      <w:bookmarkStart w:id="725" w:name="_Toc226465181"/>
      <w:r w:rsidRPr="007F246B">
        <w:rPr>
          <w:color w:val="A6A6A6" w:themeColor="background1" w:themeShade="A6"/>
          <w:lang w:val="en"/>
        </w:rPr>
        <w:t>C.4.2 C-MOVE Operation</w:t>
      </w:r>
      <w:bookmarkEnd w:id="725"/>
    </w:p>
    <w:p w14:paraId="1C14B4BF" w14:textId="26BE1F4E" w:rsidR="00FA21CF" w:rsidRPr="007F246B" w:rsidRDefault="00FA21CF" w:rsidP="00FA21CF">
      <w:pPr>
        <w:rPr>
          <w:color w:val="A6A6A6" w:themeColor="background1" w:themeShade="A6"/>
        </w:rPr>
      </w:pPr>
      <w:r w:rsidRPr="007F246B">
        <w:rPr>
          <w:color w:val="A6A6A6" w:themeColor="background1" w:themeShade="A6"/>
        </w:rPr>
        <w:t xml:space="preserve">SCUs of some SOP Classes of the Query/Retrieve Service Class may generate retrievals using the C-MOVE operation as described in PS3.7. The C-MOVE operation allows an application entity to instruct another application entity to transfer stored SOP Instances to another application entity using the C-STORE operation. Support for the C-MOVE service shall be agreed upon at Association establishment time by both the SCU and SCP of the C-MOVE </w:t>
      </w:r>
      <w:proofErr w:type="gramStart"/>
      <w:r w:rsidRPr="007F246B">
        <w:rPr>
          <w:color w:val="A6A6A6" w:themeColor="background1" w:themeShade="A6"/>
        </w:rPr>
        <w:t>in order for</w:t>
      </w:r>
      <w:proofErr w:type="gramEnd"/>
      <w:r w:rsidRPr="007F246B">
        <w:rPr>
          <w:color w:val="A6A6A6" w:themeColor="background1" w:themeShade="A6"/>
        </w:rPr>
        <w:t xml:space="preserve"> a C-MOVE operation to occur over the Association. The C-STORE sub-operations shall always be accomplished over an Association different from the Association that accomplishes the C-MOVE operation. Hence, the SCP of the Query/Retrieve Service Class serves as the SCU of the Storage Service Class.</w:t>
      </w:r>
    </w:p>
    <w:p w14:paraId="6166B284" w14:textId="77777777" w:rsidR="00FA21CF" w:rsidRPr="007F246B" w:rsidRDefault="00FA21CF" w:rsidP="007F246B">
      <w:pPr>
        <w:pStyle w:val="Note"/>
        <w:rPr>
          <w:color w:val="A6A6A6" w:themeColor="background1" w:themeShade="A6"/>
        </w:rPr>
      </w:pPr>
      <w:r w:rsidRPr="007F246B">
        <w:rPr>
          <w:color w:val="A6A6A6" w:themeColor="background1" w:themeShade="A6"/>
        </w:rPr>
        <w:t>Note</w:t>
      </w:r>
    </w:p>
    <w:p w14:paraId="6AD57C41" w14:textId="2FDC0782" w:rsidR="00C60725" w:rsidRPr="007F246B" w:rsidRDefault="00FA21CF" w:rsidP="007F246B">
      <w:pPr>
        <w:pStyle w:val="Note"/>
        <w:rPr>
          <w:color w:val="A6A6A6" w:themeColor="background1" w:themeShade="A6"/>
        </w:rPr>
      </w:pPr>
      <w:r w:rsidRPr="007F246B">
        <w:rPr>
          <w:color w:val="A6A6A6" w:themeColor="background1" w:themeShade="A6"/>
        </w:rPr>
        <w:t>The application entity that receives the stored SOP Instances may or may not be the originator of the C-MOVE operation.</w:t>
      </w:r>
    </w:p>
    <w:p w14:paraId="68C8CB9D" w14:textId="77777777" w:rsidR="00C60725" w:rsidRPr="007F246B" w:rsidRDefault="00FA21CF" w:rsidP="00FA21CF">
      <w:pPr>
        <w:rPr>
          <w:color w:val="A6A6A6" w:themeColor="background1" w:themeShade="A6"/>
        </w:rPr>
      </w:pPr>
      <w:r w:rsidRPr="007F246B">
        <w:rPr>
          <w:color w:val="A6A6A6" w:themeColor="background1" w:themeShade="A6"/>
        </w:rPr>
        <w:t>A C-MOVE request may be performed to any level of the Query/Retrieve Information Model. However, the transfer of stored SOP Instances may not be performed at this level. The level at which the transfer is performed depends upon the SOP Class (see Se</w:t>
      </w:r>
      <w:r w:rsidR="00C60725" w:rsidRPr="007F246B">
        <w:rPr>
          <w:color w:val="A6A6A6" w:themeColor="background1" w:themeShade="A6"/>
        </w:rPr>
        <w:t>c</w:t>
      </w:r>
      <w:r w:rsidRPr="007F246B">
        <w:rPr>
          <w:color w:val="A6A6A6" w:themeColor="background1" w:themeShade="A6"/>
        </w:rPr>
        <w:t>tion C.6).</w:t>
      </w:r>
    </w:p>
    <w:p w14:paraId="39A0F10A" w14:textId="1C42F9E1" w:rsidR="003D2CC1" w:rsidRPr="007F246B" w:rsidRDefault="003D2CC1" w:rsidP="00824703">
      <w:pPr>
        <w:pStyle w:val="Heading4"/>
        <w:rPr>
          <w:color w:val="A6A6A6" w:themeColor="background1" w:themeShade="A6"/>
        </w:rPr>
      </w:pPr>
      <w:bookmarkStart w:id="726" w:name="_Toc226465182"/>
      <w:bookmarkStart w:id="727" w:name="sect_C_4_2_1"/>
      <w:r w:rsidRPr="007F246B">
        <w:rPr>
          <w:color w:val="A6A6A6" w:themeColor="background1" w:themeShade="A6"/>
        </w:rPr>
        <w:t>C.4.2.1 C-MOVE Service Parameters</w:t>
      </w:r>
      <w:bookmarkEnd w:id="726"/>
    </w:p>
    <w:p w14:paraId="6E4BD2B0" w14:textId="77777777" w:rsidR="003D2CC1" w:rsidRPr="007F246B" w:rsidRDefault="003D2CC1" w:rsidP="00824703">
      <w:pPr>
        <w:pStyle w:val="Heading5"/>
        <w:rPr>
          <w:color w:val="A6A6A6" w:themeColor="background1" w:themeShade="A6"/>
        </w:rPr>
      </w:pPr>
      <w:bookmarkStart w:id="728" w:name="_Toc226465183"/>
      <w:bookmarkStart w:id="729" w:name="sect_C_4_2_1_1"/>
      <w:bookmarkEnd w:id="727"/>
      <w:r w:rsidRPr="007F246B">
        <w:rPr>
          <w:color w:val="A6A6A6" w:themeColor="background1" w:themeShade="A6"/>
        </w:rPr>
        <w:t>C.4.2.1.1 SOP Class UID</w:t>
      </w:r>
      <w:bookmarkEnd w:id="728"/>
    </w:p>
    <w:p w14:paraId="6DDEA3C5" w14:textId="77777777" w:rsidR="003D2CC1" w:rsidRPr="007F246B" w:rsidRDefault="003D2CC1" w:rsidP="003D2CC1">
      <w:pPr>
        <w:spacing w:before="180" w:after="0"/>
        <w:jc w:val="both"/>
        <w:rPr>
          <w:color w:val="A6A6A6" w:themeColor="background1" w:themeShade="A6"/>
        </w:rPr>
      </w:pPr>
      <w:bookmarkStart w:id="730" w:name="para_584d7b56_ba74_401f_8749_f6ee70fed1"/>
      <w:bookmarkEnd w:id="729"/>
      <w:r w:rsidRPr="007F246B">
        <w:rPr>
          <w:rFonts w:ascii="Arial" w:hAnsi="Arial"/>
          <w:color w:val="A6A6A6" w:themeColor="background1" w:themeShade="A6"/>
          <w:sz w:val="18"/>
        </w:rPr>
        <w:t>The SOP Class UID identifies the Query/Retrieve Information Model against which the C-MOVE is to be performed. Support for the SOP Class UID is implied by the Abstract Syntax UID of the Presentation Context used by this C-MOVE operation.</w:t>
      </w:r>
    </w:p>
    <w:p w14:paraId="113DA3E5" w14:textId="77777777" w:rsidR="003D2CC1" w:rsidRPr="007F246B" w:rsidRDefault="003D2CC1" w:rsidP="00824703">
      <w:pPr>
        <w:pStyle w:val="Heading5"/>
        <w:rPr>
          <w:color w:val="A6A6A6" w:themeColor="background1" w:themeShade="A6"/>
        </w:rPr>
      </w:pPr>
      <w:bookmarkStart w:id="731" w:name="_Toc226465184"/>
      <w:bookmarkStart w:id="732" w:name="sect_C_4_2_1_2"/>
      <w:bookmarkEnd w:id="730"/>
      <w:r w:rsidRPr="007F246B">
        <w:rPr>
          <w:color w:val="A6A6A6" w:themeColor="background1" w:themeShade="A6"/>
        </w:rPr>
        <w:t>C.4.2.1.2 Priority</w:t>
      </w:r>
      <w:bookmarkEnd w:id="731"/>
    </w:p>
    <w:p w14:paraId="04C54E41" w14:textId="77777777" w:rsidR="003D2CC1" w:rsidRPr="007F246B" w:rsidRDefault="003D2CC1" w:rsidP="003D2CC1">
      <w:pPr>
        <w:spacing w:before="180" w:after="0"/>
        <w:jc w:val="both"/>
        <w:rPr>
          <w:color w:val="A6A6A6" w:themeColor="background1" w:themeShade="A6"/>
        </w:rPr>
      </w:pPr>
      <w:bookmarkStart w:id="733" w:name="para_2e9dc33f_04c0_46b7_88e1_5169975ec6"/>
      <w:bookmarkEnd w:id="732"/>
      <w:r w:rsidRPr="007F246B">
        <w:rPr>
          <w:rFonts w:ascii="Arial" w:hAnsi="Arial"/>
          <w:color w:val="A6A6A6" w:themeColor="background1" w:themeShade="A6"/>
          <w:sz w:val="18"/>
        </w:rPr>
        <w:t>The Priority Attribute defines the requested priority of the C-MOVE operation and corresponding C-STORE sub-operations with respect to other DIMSE operations being performed by the same SCP.</w:t>
      </w:r>
    </w:p>
    <w:p w14:paraId="2057C0B9" w14:textId="77777777" w:rsidR="003D2CC1" w:rsidRPr="007F246B" w:rsidRDefault="003D2CC1" w:rsidP="003D2CC1">
      <w:pPr>
        <w:spacing w:before="180" w:after="0"/>
        <w:jc w:val="both"/>
        <w:rPr>
          <w:color w:val="A6A6A6" w:themeColor="background1" w:themeShade="A6"/>
        </w:rPr>
      </w:pPr>
      <w:bookmarkStart w:id="734" w:name="para_d78ddae0_5c2a_4e3d_8df2_85610beeb3"/>
      <w:bookmarkEnd w:id="733"/>
      <w:r w:rsidRPr="007F246B">
        <w:rPr>
          <w:rFonts w:ascii="Arial" w:hAnsi="Arial"/>
          <w:color w:val="A6A6A6" w:themeColor="background1" w:themeShade="A6"/>
          <w:sz w:val="18"/>
        </w:rPr>
        <w:t xml:space="preserve">Processing of priority requests is not required of SCPs. Whether or not an SCP supports priority processing, and the meaning of the different priority levels shall be stated in the Conformance Statement of the SCP. The same priority </w:t>
      </w:r>
      <w:proofErr w:type="gramStart"/>
      <w:r w:rsidRPr="007F246B">
        <w:rPr>
          <w:rFonts w:ascii="Arial" w:hAnsi="Arial"/>
          <w:color w:val="A6A6A6" w:themeColor="background1" w:themeShade="A6"/>
          <w:sz w:val="18"/>
        </w:rPr>
        <w:t>shall</w:t>
      </w:r>
      <w:proofErr w:type="gramEnd"/>
      <w:r w:rsidRPr="007F246B">
        <w:rPr>
          <w:rFonts w:ascii="Arial" w:hAnsi="Arial"/>
          <w:color w:val="A6A6A6" w:themeColor="background1" w:themeShade="A6"/>
          <w:sz w:val="18"/>
        </w:rPr>
        <w:t xml:space="preserve"> be used for all C-STORE sub-operations.</w:t>
      </w:r>
    </w:p>
    <w:p w14:paraId="61893A05" w14:textId="77777777" w:rsidR="003D2CC1" w:rsidRPr="007F246B" w:rsidRDefault="003D2CC1" w:rsidP="00824703">
      <w:pPr>
        <w:pStyle w:val="Heading5"/>
        <w:rPr>
          <w:color w:val="A6A6A6" w:themeColor="background1" w:themeShade="A6"/>
        </w:rPr>
      </w:pPr>
      <w:bookmarkStart w:id="735" w:name="_Toc226465185"/>
      <w:bookmarkStart w:id="736" w:name="sect_C_4_2_1_3"/>
      <w:bookmarkEnd w:id="734"/>
      <w:r w:rsidRPr="007F246B">
        <w:rPr>
          <w:color w:val="A6A6A6" w:themeColor="background1" w:themeShade="A6"/>
        </w:rPr>
        <w:t>C.4.2.1.3 Move Destination</w:t>
      </w:r>
      <w:bookmarkEnd w:id="735"/>
    </w:p>
    <w:p w14:paraId="6883B039" w14:textId="77777777" w:rsidR="003D2CC1" w:rsidRPr="007F246B" w:rsidRDefault="003D2CC1" w:rsidP="003D2CC1">
      <w:pPr>
        <w:spacing w:before="180" w:after="0"/>
        <w:jc w:val="both"/>
        <w:rPr>
          <w:color w:val="A6A6A6" w:themeColor="background1" w:themeShade="A6"/>
        </w:rPr>
      </w:pPr>
      <w:bookmarkStart w:id="737" w:name="para_81973112_4670_4d7c_9213_d525cc33e4"/>
      <w:bookmarkEnd w:id="736"/>
      <w:r w:rsidRPr="007F246B">
        <w:rPr>
          <w:rFonts w:ascii="Arial" w:hAnsi="Arial"/>
          <w:color w:val="A6A6A6" w:themeColor="background1" w:themeShade="A6"/>
          <w:sz w:val="18"/>
        </w:rPr>
        <w:t>Move Destination specifies the Application Entity Title of the receiver of the C-STORE sub-operations.</w:t>
      </w:r>
    </w:p>
    <w:p w14:paraId="1F0C75D1" w14:textId="77777777" w:rsidR="003D2CC1" w:rsidRPr="007F246B" w:rsidRDefault="003D2CC1" w:rsidP="00824703">
      <w:pPr>
        <w:pStyle w:val="Heading5"/>
        <w:rPr>
          <w:color w:val="A6A6A6" w:themeColor="background1" w:themeShade="A6"/>
        </w:rPr>
      </w:pPr>
      <w:bookmarkStart w:id="738" w:name="_Toc226465186"/>
      <w:bookmarkStart w:id="739" w:name="sect_C_4_2_1_4"/>
      <w:bookmarkEnd w:id="737"/>
      <w:r w:rsidRPr="007F246B">
        <w:rPr>
          <w:color w:val="A6A6A6" w:themeColor="background1" w:themeShade="A6"/>
        </w:rPr>
        <w:t>C.4.2.1.4 Identifier</w:t>
      </w:r>
      <w:bookmarkEnd w:id="738"/>
    </w:p>
    <w:p w14:paraId="3C10971C" w14:textId="77777777" w:rsidR="003D2CC1" w:rsidRPr="007F246B" w:rsidRDefault="003D2CC1" w:rsidP="003D2CC1">
      <w:pPr>
        <w:spacing w:before="180" w:after="0"/>
        <w:jc w:val="both"/>
        <w:rPr>
          <w:color w:val="A6A6A6" w:themeColor="background1" w:themeShade="A6"/>
        </w:rPr>
      </w:pPr>
      <w:bookmarkStart w:id="740" w:name="para_7024547d_5cb3_47af_9ac9_17c51f34cc"/>
      <w:bookmarkEnd w:id="739"/>
      <w:r w:rsidRPr="007F246B">
        <w:rPr>
          <w:rFonts w:ascii="Arial" w:hAnsi="Arial"/>
          <w:color w:val="A6A6A6" w:themeColor="background1" w:themeShade="A6"/>
          <w:sz w:val="18"/>
        </w:rPr>
        <w:t xml:space="preserve">The C-MOVE request shall contain an Identifier. The C-MOVE response shall conditionally contain an Identifier as required in </w:t>
      </w:r>
      <w:hyperlink w:anchor="sect_C_4_2_1_4_2">
        <w:r w:rsidRPr="007F246B">
          <w:rPr>
            <w:rFonts w:ascii="Arial" w:hAnsi="Arial"/>
            <w:color w:val="A6A6A6" w:themeColor="background1" w:themeShade="A6"/>
            <w:sz w:val="18"/>
          </w:rPr>
          <w:t>Section C.4.2.1.4.2</w:t>
        </w:r>
      </w:hyperlink>
      <w:r w:rsidRPr="007F246B">
        <w:rPr>
          <w:rFonts w:ascii="Arial" w:hAnsi="Arial"/>
          <w:color w:val="A6A6A6" w:themeColor="background1" w:themeShade="A6"/>
          <w:sz w:val="18"/>
        </w:rPr>
        <w:t>.</w:t>
      </w:r>
    </w:p>
    <w:p w14:paraId="6381F240" w14:textId="77777777" w:rsidR="003D2CC1" w:rsidRPr="007F246B" w:rsidRDefault="003D2CC1" w:rsidP="003D2CC1">
      <w:pPr>
        <w:keepNext/>
        <w:spacing w:before="180" w:after="0"/>
        <w:ind w:left="360" w:right="360"/>
        <w:jc w:val="both"/>
        <w:rPr>
          <w:color w:val="A6A6A6" w:themeColor="background1" w:themeShade="A6"/>
        </w:rPr>
      </w:pPr>
      <w:bookmarkStart w:id="741" w:name="idp105553271470335"/>
      <w:bookmarkEnd w:id="740"/>
      <w:r w:rsidRPr="007F246B">
        <w:rPr>
          <w:rFonts w:ascii="Arial" w:hAnsi="Arial"/>
          <w:color w:val="A6A6A6" w:themeColor="background1" w:themeShade="A6"/>
          <w:sz w:val="18"/>
        </w:rPr>
        <w:t>Note</w:t>
      </w:r>
    </w:p>
    <w:p w14:paraId="0B375C5E" w14:textId="29D3F141" w:rsidR="003D2CC1" w:rsidRPr="007F246B" w:rsidRDefault="003D2CC1" w:rsidP="003D2CC1">
      <w:pPr>
        <w:spacing w:before="180" w:after="0"/>
        <w:ind w:left="360" w:right="360"/>
        <w:jc w:val="both"/>
        <w:rPr>
          <w:color w:val="A6A6A6" w:themeColor="background1" w:themeShade="A6"/>
        </w:rPr>
      </w:pPr>
      <w:bookmarkStart w:id="742" w:name="para_01db9bb8_ad58_474e_9646_e875d740ec"/>
      <w:bookmarkEnd w:id="741"/>
      <w:r w:rsidRPr="007F246B">
        <w:rPr>
          <w:rFonts w:ascii="Arial" w:hAnsi="Arial"/>
          <w:color w:val="A6A6A6" w:themeColor="background1" w:themeShade="A6"/>
          <w:sz w:val="18"/>
        </w:rPr>
        <w:t xml:space="preserve">The Identifier is specified as U in the definition of the C-MOVE primitive in </w:t>
      </w:r>
      <w:hyperlink r:id="rId14" w:anchor="PS3.7">
        <w:r w:rsidRPr="007F246B">
          <w:rPr>
            <w:rFonts w:ascii="Arial" w:hAnsi="Arial"/>
            <w:color w:val="A6A6A6" w:themeColor="background1" w:themeShade="A6"/>
            <w:sz w:val="18"/>
          </w:rPr>
          <w:t>PS3.7</w:t>
        </w:r>
      </w:hyperlink>
      <w:r w:rsidRPr="007F246B">
        <w:rPr>
          <w:rFonts w:ascii="Arial" w:hAnsi="Arial"/>
          <w:color w:val="A6A6A6" w:themeColor="background1" w:themeShade="A6"/>
          <w:sz w:val="18"/>
        </w:rPr>
        <w:t xml:space="preserve"> but is specialized for use with this service.</w:t>
      </w:r>
    </w:p>
    <w:p w14:paraId="65DF30D4" w14:textId="77777777" w:rsidR="003D2CC1" w:rsidRPr="00DC51C8" w:rsidRDefault="003D2CC1" w:rsidP="00824703">
      <w:pPr>
        <w:pStyle w:val="Heading6"/>
        <w:rPr>
          <w:color w:val="A6A6A6" w:themeColor="background1" w:themeShade="A6"/>
        </w:rPr>
      </w:pPr>
      <w:bookmarkStart w:id="743" w:name="_Toc226465187"/>
      <w:bookmarkStart w:id="744" w:name="sect_C_4_2_1_4_1"/>
      <w:bookmarkEnd w:id="742"/>
      <w:r w:rsidRPr="00DC51C8">
        <w:rPr>
          <w:color w:val="A6A6A6" w:themeColor="background1" w:themeShade="A6"/>
        </w:rPr>
        <w:t>C.4.2.1.4.1 Request Identifier Structure</w:t>
      </w:r>
      <w:bookmarkEnd w:id="743"/>
    </w:p>
    <w:p w14:paraId="3E611513" w14:textId="77777777" w:rsidR="003D2CC1" w:rsidRPr="00DC51C8" w:rsidRDefault="003D2CC1" w:rsidP="003D2CC1">
      <w:pPr>
        <w:spacing w:before="180" w:after="0"/>
        <w:jc w:val="both"/>
        <w:rPr>
          <w:color w:val="A6A6A6" w:themeColor="background1" w:themeShade="A6"/>
        </w:rPr>
      </w:pPr>
      <w:bookmarkStart w:id="745" w:name="para_a4fee0b9_656b_441a_a898_19bb36cac1"/>
      <w:bookmarkEnd w:id="744"/>
      <w:r w:rsidRPr="00DC51C8">
        <w:rPr>
          <w:rFonts w:ascii="Arial" w:hAnsi="Arial"/>
          <w:color w:val="A6A6A6" w:themeColor="background1" w:themeShade="A6"/>
          <w:sz w:val="18"/>
        </w:rPr>
        <w:t>An Identifier in a C-MOVE request shall contain:</w:t>
      </w:r>
    </w:p>
    <w:p w14:paraId="2D724E7F" w14:textId="77777777" w:rsidR="003D2CC1" w:rsidRPr="00DC51C8" w:rsidRDefault="003D2CC1" w:rsidP="003D2CC1">
      <w:pPr>
        <w:tabs>
          <w:tab w:val="left" w:pos="180"/>
        </w:tabs>
        <w:spacing w:before="180" w:after="0"/>
        <w:ind w:left="180" w:hanging="180"/>
        <w:jc w:val="both"/>
        <w:rPr>
          <w:color w:val="A6A6A6" w:themeColor="background1" w:themeShade="A6"/>
        </w:rPr>
      </w:pPr>
      <w:bookmarkStart w:id="746" w:name="para_7c49a4d5_6710_4641_9360_e9b97ef84d"/>
      <w:bookmarkStart w:id="747" w:name="idp105553271571967"/>
      <w:bookmarkStart w:id="748" w:name="idp105553271571711"/>
      <w:bookmarkEnd w:id="745"/>
      <w:r w:rsidRPr="00DC51C8">
        <w:rPr>
          <w:rFonts w:ascii="Arial" w:hAnsi="Arial"/>
          <w:color w:val="A6A6A6" w:themeColor="background1" w:themeShade="A6"/>
          <w:sz w:val="18"/>
        </w:rPr>
        <w:t>•</w:t>
      </w:r>
      <w:r w:rsidRPr="00DC51C8">
        <w:rPr>
          <w:rFonts w:ascii="Arial" w:hAnsi="Arial"/>
          <w:color w:val="A6A6A6" w:themeColor="background1" w:themeShade="A6"/>
          <w:sz w:val="18"/>
        </w:rPr>
        <w:tab/>
        <w:t>Query/Retrieve Level (0008,0052), which defines the level of the retrieval</w:t>
      </w:r>
    </w:p>
    <w:p w14:paraId="153A3AC0" w14:textId="77777777" w:rsidR="003D2CC1" w:rsidRPr="00DC51C8" w:rsidRDefault="003D2CC1" w:rsidP="003D2CC1">
      <w:pPr>
        <w:tabs>
          <w:tab w:val="left" w:pos="180"/>
        </w:tabs>
        <w:spacing w:before="180" w:after="0"/>
        <w:ind w:left="180" w:hanging="180"/>
        <w:jc w:val="both"/>
        <w:rPr>
          <w:color w:val="A6A6A6" w:themeColor="background1" w:themeShade="A6"/>
        </w:rPr>
      </w:pPr>
      <w:bookmarkStart w:id="749" w:name="para_179c570e_5189_4a87_b196_0a691cb630"/>
      <w:bookmarkStart w:id="750" w:name="idp105553271572863"/>
      <w:bookmarkEnd w:id="746"/>
      <w:bookmarkEnd w:id="747"/>
      <w:bookmarkEnd w:id="748"/>
      <w:r w:rsidRPr="00DC51C8">
        <w:rPr>
          <w:rFonts w:ascii="Arial" w:hAnsi="Arial"/>
          <w:color w:val="A6A6A6" w:themeColor="background1" w:themeShade="A6"/>
          <w:sz w:val="18"/>
        </w:rPr>
        <w:t>•</w:t>
      </w:r>
      <w:r w:rsidRPr="00DC51C8">
        <w:rPr>
          <w:rFonts w:ascii="Arial" w:hAnsi="Arial"/>
          <w:color w:val="A6A6A6" w:themeColor="background1" w:themeShade="A6"/>
          <w:sz w:val="18"/>
        </w:rPr>
        <w:tab/>
        <w:t>Unique Key Attributes, which may include Patient ID (0010,0020), Study Instance UIDs (0020,000D), Series Instance UIDs (0020,000E), and the SOP Instance UIDs (0008,0018)</w:t>
      </w:r>
    </w:p>
    <w:p w14:paraId="75EC9EB4" w14:textId="77777777" w:rsidR="003D2CC1" w:rsidRPr="00DC51C8" w:rsidRDefault="003D2CC1" w:rsidP="003D2CC1">
      <w:pPr>
        <w:tabs>
          <w:tab w:val="left" w:pos="180"/>
        </w:tabs>
        <w:spacing w:before="180" w:after="0"/>
        <w:ind w:left="180" w:hanging="180"/>
        <w:jc w:val="both"/>
        <w:rPr>
          <w:color w:val="A6A6A6" w:themeColor="background1" w:themeShade="A6"/>
        </w:rPr>
      </w:pPr>
      <w:bookmarkStart w:id="751" w:name="para_38bfca18_2255_4d6f_90c5_0d06881e59"/>
      <w:bookmarkStart w:id="752" w:name="idp105553271573759"/>
      <w:bookmarkEnd w:id="749"/>
      <w:bookmarkEnd w:id="750"/>
      <w:r w:rsidRPr="00DC51C8">
        <w:rPr>
          <w:rFonts w:ascii="Arial" w:hAnsi="Arial"/>
          <w:color w:val="A6A6A6" w:themeColor="background1" w:themeShade="A6"/>
          <w:sz w:val="18"/>
        </w:rPr>
        <w:lastRenderedPageBreak/>
        <w:t>•</w:t>
      </w:r>
      <w:r w:rsidRPr="00DC51C8">
        <w:rPr>
          <w:rFonts w:ascii="Arial" w:hAnsi="Arial"/>
          <w:color w:val="A6A6A6" w:themeColor="background1" w:themeShade="A6"/>
          <w:sz w:val="18"/>
        </w:rPr>
        <w:tab/>
        <w:t>Conditionally, the Attribute Query/Retrieve View (0008,0053). This Attribute may be included if Enhanced Multi-Frame Image Conversion has been accepted during Association Extended Negotiation. It shall not be included otherwise.</w:t>
      </w:r>
    </w:p>
    <w:p w14:paraId="1191601F" w14:textId="77777777" w:rsidR="003D2CC1" w:rsidRPr="00DC51C8" w:rsidRDefault="003D2CC1" w:rsidP="003D2CC1">
      <w:pPr>
        <w:spacing w:before="180" w:after="0"/>
        <w:jc w:val="both"/>
        <w:rPr>
          <w:color w:val="A6A6A6" w:themeColor="background1" w:themeShade="A6"/>
        </w:rPr>
      </w:pPr>
      <w:bookmarkStart w:id="753" w:name="para_a3f47d4c_e529_4570_9fec_12efc1ada2"/>
      <w:bookmarkEnd w:id="751"/>
      <w:bookmarkEnd w:id="752"/>
      <w:r w:rsidRPr="00DC51C8">
        <w:rPr>
          <w:rFonts w:ascii="Arial" w:hAnsi="Arial"/>
          <w:color w:val="A6A6A6" w:themeColor="background1" w:themeShade="A6"/>
          <w:sz w:val="18"/>
        </w:rPr>
        <w:t>Specific Character Set (0008,0005) shall be present if Patient ID (0010,0020) is using a character set other than the Default Character Repertoire.</w:t>
      </w:r>
    </w:p>
    <w:p w14:paraId="11213B23" w14:textId="77777777" w:rsidR="003D2CC1" w:rsidRPr="00DC51C8" w:rsidRDefault="003D2CC1" w:rsidP="003D2CC1">
      <w:pPr>
        <w:spacing w:before="180" w:after="0"/>
        <w:jc w:val="both"/>
        <w:rPr>
          <w:color w:val="A6A6A6" w:themeColor="background1" w:themeShade="A6"/>
        </w:rPr>
      </w:pPr>
      <w:bookmarkStart w:id="754" w:name="para_1edaed3a_3c6c_4552_9b6e_c40720103e"/>
      <w:bookmarkEnd w:id="753"/>
      <w:r w:rsidRPr="00DC51C8">
        <w:rPr>
          <w:rFonts w:ascii="Arial" w:hAnsi="Arial"/>
          <w:color w:val="A6A6A6" w:themeColor="background1" w:themeShade="A6"/>
          <w:sz w:val="18"/>
        </w:rPr>
        <w:t>The Unique Keys at each level of the hierarchy and the values allowable for the level of the retrieval shall be defined in the SOP Class definition for the Query/Retrieve Information Model.</w:t>
      </w:r>
    </w:p>
    <w:p w14:paraId="42E67832" w14:textId="77777777" w:rsidR="003D2CC1" w:rsidRPr="00DC51C8" w:rsidRDefault="003D2CC1" w:rsidP="003D2CC1">
      <w:pPr>
        <w:keepNext/>
        <w:spacing w:before="180" w:after="0"/>
        <w:ind w:left="360" w:right="360"/>
        <w:jc w:val="both"/>
        <w:rPr>
          <w:color w:val="A6A6A6" w:themeColor="background1" w:themeShade="A6"/>
        </w:rPr>
      </w:pPr>
      <w:bookmarkStart w:id="755" w:name="idp105553271575807"/>
      <w:bookmarkEnd w:id="754"/>
      <w:r w:rsidRPr="00DC51C8">
        <w:rPr>
          <w:rFonts w:ascii="Arial" w:hAnsi="Arial"/>
          <w:color w:val="A6A6A6" w:themeColor="background1" w:themeShade="A6"/>
          <w:sz w:val="18"/>
        </w:rPr>
        <w:t>Note</w:t>
      </w:r>
    </w:p>
    <w:p w14:paraId="1E9DDEC6" w14:textId="77777777" w:rsidR="003D2CC1" w:rsidRPr="00DC51C8" w:rsidRDefault="003D2CC1" w:rsidP="003D2CC1">
      <w:pPr>
        <w:spacing w:before="180" w:after="0"/>
        <w:ind w:left="720" w:right="360" w:hanging="360"/>
        <w:jc w:val="both"/>
        <w:rPr>
          <w:color w:val="A6A6A6" w:themeColor="background1" w:themeShade="A6"/>
        </w:rPr>
      </w:pPr>
      <w:bookmarkStart w:id="756" w:name="para_6d8041a1_ddce_405f_8cd1_62f80f38b5"/>
      <w:bookmarkStart w:id="757" w:name="idp105553271576319"/>
      <w:bookmarkStart w:id="758" w:name="idp105553271576063"/>
      <w:bookmarkEnd w:id="755"/>
      <w:r w:rsidRPr="00DC51C8">
        <w:rPr>
          <w:rFonts w:ascii="Arial" w:hAnsi="Arial"/>
          <w:color w:val="A6A6A6" w:themeColor="background1" w:themeShade="A6"/>
          <w:sz w:val="18"/>
        </w:rPr>
        <w:t>1</w:t>
      </w:r>
      <w:proofErr w:type="gramStart"/>
      <w:r w:rsidRPr="00DC51C8">
        <w:rPr>
          <w:rFonts w:ascii="Arial" w:hAnsi="Arial"/>
          <w:color w:val="A6A6A6" w:themeColor="background1" w:themeShade="A6"/>
          <w:sz w:val="18"/>
        </w:rPr>
        <w:t>.</w:t>
      </w:r>
      <w:r w:rsidRPr="00DC51C8">
        <w:rPr>
          <w:rFonts w:ascii="Arial" w:hAnsi="Arial"/>
          <w:color w:val="A6A6A6" w:themeColor="background1" w:themeShade="A6"/>
          <w:sz w:val="18"/>
        </w:rPr>
        <w:tab/>
        <w:t>In the</w:t>
      </w:r>
      <w:proofErr w:type="gramEnd"/>
      <w:r w:rsidRPr="00DC51C8">
        <w:rPr>
          <w:rFonts w:ascii="Arial" w:hAnsi="Arial"/>
          <w:color w:val="A6A6A6" w:themeColor="background1" w:themeShade="A6"/>
          <w:sz w:val="18"/>
        </w:rPr>
        <w:t xml:space="preserve"> non-Relational behavior, more than one entity may be retrieved if the Query/Retrieve Level is IMAGE, SERIES or STUDY, using List of UID matching, but only Single Value Matching value may be specified for Patient ID (0010,0020).</w:t>
      </w:r>
    </w:p>
    <w:p w14:paraId="297805C8" w14:textId="77777777" w:rsidR="003D2CC1" w:rsidRPr="00DC51C8" w:rsidRDefault="003D2CC1" w:rsidP="003D2CC1">
      <w:pPr>
        <w:spacing w:before="180" w:after="0"/>
        <w:ind w:left="720" w:right="360" w:hanging="360"/>
        <w:jc w:val="both"/>
        <w:rPr>
          <w:color w:val="A6A6A6" w:themeColor="background1" w:themeShade="A6"/>
        </w:rPr>
      </w:pPr>
      <w:bookmarkStart w:id="759" w:name="para_747fe14b_eaf2_4098_aecf_bbe0af5de6"/>
      <w:bookmarkStart w:id="760" w:name="idp105553271577215"/>
      <w:bookmarkEnd w:id="756"/>
      <w:bookmarkEnd w:id="757"/>
      <w:bookmarkEnd w:id="758"/>
      <w:r w:rsidRPr="00DC51C8">
        <w:rPr>
          <w:rFonts w:ascii="Arial" w:hAnsi="Arial"/>
          <w:color w:val="A6A6A6" w:themeColor="background1" w:themeShade="A6"/>
          <w:sz w:val="18"/>
        </w:rPr>
        <w:t>2.</w:t>
      </w:r>
      <w:r w:rsidRPr="00DC51C8">
        <w:rPr>
          <w:rFonts w:ascii="Arial" w:hAnsi="Arial"/>
          <w:color w:val="A6A6A6" w:themeColor="background1" w:themeShade="A6"/>
          <w:sz w:val="18"/>
        </w:rPr>
        <w:tab/>
        <w:t>The issuer of the Patient ID (0010,0020) is implicit; there is no provision to send the Issuer of Patient ID (0010,0021). When there is a possibility of ambiguity of the Patient ID (0010,0020) value, a STUDY level retrieval should be used instead of a PATIENT level retrieval.</w:t>
      </w:r>
    </w:p>
    <w:p w14:paraId="7C8297CE" w14:textId="77777777" w:rsidR="003D2CC1" w:rsidRPr="00DC51C8" w:rsidRDefault="003D2CC1" w:rsidP="00824703">
      <w:pPr>
        <w:pStyle w:val="Heading6"/>
        <w:rPr>
          <w:color w:val="A6A6A6" w:themeColor="background1" w:themeShade="A6"/>
        </w:rPr>
      </w:pPr>
      <w:bookmarkStart w:id="761" w:name="_Toc226465188"/>
      <w:bookmarkStart w:id="762" w:name="sect_C_4_2_1_4_2"/>
      <w:bookmarkEnd w:id="759"/>
      <w:bookmarkEnd w:id="760"/>
      <w:r w:rsidRPr="00DC51C8">
        <w:rPr>
          <w:color w:val="A6A6A6" w:themeColor="background1" w:themeShade="A6"/>
        </w:rPr>
        <w:t>C.4.2.1.4.2 Response Identifier Structure</w:t>
      </w:r>
      <w:bookmarkEnd w:id="761"/>
    </w:p>
    <w:p w14:paraId="3906A4FC" w14:textId="77777777" w:rsidR="003D2CC1" w:rsidRPr="00DC51C8" w:rsidRDefault="003D2CC1" w:rsidP="003D2CC1">
      <w:pPr>
        <w:spacing w:before="180" w:after="0"/>
        <w:jc w:val="both"/>
        <w:rPr>
          <w:color w:val="A6A6A6" w:themeColor="background1" w:themeShade="A6"/>
        </w:rPr>
      </w:pPr>
      <w:bookmarkStart w:id="763" w:name="para_a3be6679_565a_4810_890d_e48a071f96"/>
      <w:bookmarkEnd w:id="762"/>
      <w:r w:rsidRPr="00DC51C8">
        <w:rPr>
          <w:rFonts w:ascii="Arial" w:hAnsi="Arial"/>
          <w:color w:val="A6A6A6" w:themeColor="background1" w:themeShade="A6"/>
          <w:sz w:val="18"/>
        </w:rPr>
        <w:t>The Failed SOP Instance UID List (0008,0058) specifies a list of UIDs of the C-STORE sub-operation SOP Instances for which this C-MOVE operation has failed. An Identifier in a C-MOVE response shall conditionally contain the Failed SOP Instance UID List (0008,0058) based on the C-MOVE response status value. If no C-STORE sub-operation failed, Failed SOP Instance UID List (0008,0058) is absent and therefore no Data Set shall be sent in the C-MOVE response.</w:t>
      </w:r>
    </w:p>
    <w:p w14:paraId="4EF427CB" w14:textId="77777777" w:rsidR="003D2CC1" w:rsidRPr="00DC51C8" w:rsidRDefault="003D2CC1" w:rsidP="003D2CC1">
      <w:pPr>
        <w:spacing w:before="180" w:after="0"/>
        <w:jc w:val="both"/>
        <w:rPr>
          <w:color w:val="A6A6A6" w:themeColor="background1" w:themeShade="A6"/>
        </w:rPr>
      </w:pPr>
      <w:bookmarkStart w:id="764" w:name="para_709412ab_4710_4272_82fa_6e75bc3210"/>
      <w:bookmarkEnd w:id="763"/>
      <w:r w:rsidRPr="00DC51C8">
        <w:rPr>
          <w:rFonts w:ascii="Arial" w:hAnsi="Arial"/>
          <w:color w:val="A6A6A6" w:themeColor="background1" w:themeShade="A6"/>
          <w:sz w:val="18"/>
        </w:rPr>
        <w:t>Specific Character Set (0008,0005) shall not be present.</w:t>
      </w:r>
    </w:p>
    <w:p w14:paraId="07A78532" w14:textId="77777777" w:rsidR="003D2CC1" w:rsidRPr="00DC51C8" w:rsidRDefault="003D2CC1" w:rsidP="003D2CC1">
      <w:pPr>
        <w:spacing w:before="180" w:after="0"/>
        <w:jc w:val="both"/>
        <w:rPr>
          <w:color w:val="A6A6A6" w:themeColor="background1" w:themeShade="A6"/>
        </w:rPr>
      </w:pPr>
      <w:bookmarkStart w:id="765" w:name="para_72da7675_21fa_49a5_9e1a_64b14b5b28"/>
      <w:bookmarkEnd w:id="764"/>
      <w:r w:rsidRPr="00DC51C8">
        <w:rPr>
          <w:rFonts w:ascii="Arial" w:hAnsi="Arial"/>
          <w:color w:val="A6A6A6" w:themeColor="background1" w:themeShade="A6"/>
          <w:sz w:val="18"/>
        </w:rPr>
        <w:t>The Identifier in a C-MOVE response with a status of:</w:t>
      </w:r>
    </w:p>
    <w:p w14:paraId="40AD789A" w14:textId="77777777" w:rsidR="003D2CC1" w:rsidRPr="00DC51C8" w:rsidRDefault="003D2CC1" w:rsidP="003D2CC1">
      <w:pPr>
        <w:tabs>
          <w:tab w:val="left" w:pos="180"/>
        </w:tabs>
        <w:spacing w:before="180" w:after="0"/>
        <w:ind w:left="180" w:hanging="180"/>
        <w:jc w:val="both"/>
        <w:rPr>
          <w:color w:val="A6A6A6" w:themeColor="background1" w:themeShade="A6"/>
        </w:rPr>
      </w:pPr>
      <w:bookmarkStart w:id="766" w:name="para_1a3e3aeb_0da3_4bfc_b07a_32f8edaea6"/>
      <w:bookmarkStart w:id="767" w:name="idp105553271581311"/>
      <w:bookmarkStart w:id="768" w:name="idp105553271581055"/>
      <w:bookmarkEnd w:id="765"/>
      <w:r w:rsidRPr="00DC51C8">
        <w:rPr>
          <w:rFonts w:ascii="Arial" w:hAnsi="Arial"/>
          <w:color w:val="A6A6A6" w:themeColor="background1" w:themeShade="A6"/>
          <w:sz w:val="18"/>
        </w:rPr>
        <w:t>•</w:t>
      </w:r>
      <w:r w:rsidRPr="00DC51C8">
        <w:rPr>
          <w:rFonts w:ascii="Arial" w:hAnsi="Arial"/>
          <w:color w:val="A6A6A6" w:themeColor="background1" w:themeShade="A6"/>
          <w:sz w:val="18"/>
        </w:rPr>
        <w:tab/>
        <w:t>Cancel, Failure, or Warning shall contain the Failed SOP Instance UID List Attribute</w:t>
      </w:r>
    </w:p>
    <w:p w14:paraId="59F87094" w14:textId="77777777" w:rsidR="003D2CC1" w:rsidRPr="00DC51C8" w:rsidRDefault="003D2CC1" w:rsidP="003D2CC1">
      <w:pPr>
        <w:tabs>
          <w:tab w:val="left" w:pos="180"/>
        </w:tabs>
        <w:spacing w:before="180" w:after="0"/>
        <w:ind w:left="180" w:hanging="180"/>
        <w:jc w:val="both"/>
        <w:rPr>
          <w:color w:val="A6A6A6" w:themeColor="background1" w:themeShade="A6"/>
        </w:rPr>
      </w:pPr>
      <w:bookmarkStart w:id="769" w:name="para_64e582d9_facf_4b87_ad43_f6a3f2416e"/>
      <w:bookmarkStart w:id="770" w:name="idp105553271582207"/>
      <w:bookmarkEnd w:id="766"/>
      <w:bookmarkEnd w:id="767"/>
      <w:bookmarkEnd w:id="768"/>
      <w:r w:rsidRPr="00DC51C8">
        <w:rPr>
          <w:rFonts w:ascii="Arial" w:hAnsi="Arial"/>
          <w:color w:val="A6A6A6" w:themeColor="background1" w:themeShade="A6"/>
          <w:sz w:val="18"/>
        </w:rPr>
        <w:t>•</w:t>
      </w:r>
      <w:r w:rsidRPr="00DC51C8">
        <w:rPr>
          <w:rFonts w:ascii="Arial" w:hAnsi="Arial"/>
          <w:color w:val="A6A6A6" w:themeColor="background1" w:themeShade="A6"/>
          <w:sz w:val="18"/>
        </w:rPr>
        <w:tab/>
        <w:t>Pending shall not contain the Failed SOP Instance UID List Attribute (no Data Set)</w:t>
      </w:r>
    </w:p>
    <w:p w14:paraId="2B03C64B" w14:textId="77777777" w:rsidR="003D2CC1" w:rsidRPr="00DC51C8" w:rsidRDefault="003D2CC1" w:rsidP="00824703">
      <w:pPr>
        <w:pStyle w:val="Heading5"/>
        <w:rPr>
          <w:color w:val="A6A6A6" w:themeColor="background1" w:themeShade="A6"/>
        </w:rPr>
      </w:pPr>
      <w:bookmarkStart w:id="771" w:name="_Toc226465189"/>
      <w:bookmarkStart w:id="772" w:name="sect_C_4_2_1_5"/>
      <w:bookmarkEnd w:id="769"/>
      <w:bookmarkEnd w:id="770"/>
      <w:r w:rsidRPr="00DC51C8">
        <w:rPr>
          <w:color w:val="A6A6A6" w:themeColor="background1" w:themeShade="A6"/>
        </w:rPr>
        <w:t>C.4.2.1.5 Status</w:t>
      </w:r>
      <w:bookmarkEnd w:id="771"/>
    </w:p>
    <w:bookmarkStart w:id="773" w:name="para_f654a98a_acde_4946_b449_f2f160930d"/>
    <w:bookmarkEnd w:id="772"/>
    <w:p w14:paraId="4ADAEDA2" w14:textId="5506C695" w:rsidR="003D2CC1" w:rsidRPr="00DC51C8" w:rsidRDefault="003D2CC1" w:rsidP="003D2CC1">
      <w:pPr>
        <w:spacing w:before="180" w:after="0"/>
        <w:jc w:val="both"/>
        <w:rPr>
          <w:color w:val="A6A6A6" w:themeColor="background1" w:themeShade="A6"/>
        </w:rPr>
      </w:pPr>
      <w:r w:rsidRPr="00DC51C8">
        <w:rPr>
          <w:color w:val="A6A6A6" w:themeColor="background1" w:themeShade="A6"/>
        </w:rPr>
        <w:fldChar w:fldCharType="begin"/>
      </w:r>
      <w:r w:rsidRPr="00DC51C8">
        <w:rPr>
          <w:color w:val="A6A6A6" w:themeColor="background1" w:themeShade="A6"/>
        </w:rPr>
        <w:instrText>HYPERLINK \l "table_C_4_2" \h</w:instrText>
      </w:r>
      <w:r w:rsidRPr="00DC51C8">
        <w:rPr>
          <w:color w:val="A6A6A6" w:themeColor="background1" w:themeShade="A6"/>
        </w:rPr>
      </w:r>
      <w:r w:rsidRPr="00DC51C8">
        <w:rPr>
          <w:color w:val="A6A6A6" w:themeColor="background1" w:themeShade="A6"/>
        </w:rPr>
        <w:fldChar w:fldCharType="separate"/>
      </w:r>
      <w:r w:rsidRPr="00DC51C8">
        <w:rPr>
          <w:rFonts w:ascii="Arial" w:hAnsi="Arial"/>
          <w:color w:val="A6A6A6" w:themeColor="background1" w:themeShade="A6"/>
          <w:sz w:val="18"/>
        </w:rPr>
        <w:t>Table C.4-2</w:t>
      </w:r>
      <w:r w:rsidRPr="00DC51C8">
        <w:rPr>
          <w:color w:val="A6A6A6" w:themeColor="background1" w:themeShade="A6"/>
        </w:rPr>
        <w:fldChar w:fldCharType="end"/>
      </w:r>
      <w:r w:rsidRPr="00DC51C8">
        <w:rPr>
          <w:rFonts w:ascii="Arial" w:hAnsi="Arial"/>
          <w:color w:val="A6A6A6" w:themeColor="background1" w:themeShade="A6"/>
          <w:sz w:val="18"/>
        </w:rPr>
        <w:t xml:space="preserve"> defines the specific Status Code values that might be returned in a C-MOVE response. General Status Code values and fields related to Status Code values are defined for C-MOVE DIMSE Service in</w:t>
      </w:r>
      <w:r w:rsidR="006424A0" w:rsidRPr="00DC51C8">
        <w:rPr>
          <w:rFonts w:ascii="Arial" w:hAnsi="Arial"/>
          <w:color w:val="A6A6A6" w:themeColor="background1" w:themeShade="A6"/>
          <w:sz w:val="18"/>
        </w:rPr>
        <w:t xml:space="preserve"> PS3.7</w:t>
      </w:r>
      <w:r w:rsidRPr="00DC51C8">
        <w:rPr>
          <w:rFonts w:ascii="Arial" w:hAnsi="Arial"/>
          <w:color w:val="A6A6A6" w:themeColor="background1" w:themeShade="A6"/>
          <w:sz w:val="18"/>
        </w:rPr>
        <w:t>.</w:t>
      </w:r>
    </w:p>
    <w:p w14:paraId="4BDB3725" w14:textId="77777777" w:rsidR="003D2CC1" w:rsidRPr="00DC51C8" w:rsidRDefault="003D2CC1" w:rsidP="003D2CC1">
      <w:pPr>
        <w:keepNext/>
        <w:spacing w:before="216" w:after="0"/>
        <w:jc w:val="center"/>
        <w:rPr>
          <w:color w:val="A6A6A6" w:themeColor="background1" w:themeShade="A6"/>
        </w:rPr>
      </w:pPr>
      <w:bookmarkStart w:id="774" w:name="table_C_4_2"/>
      <w:bookmarkEnd w:id="773"/>
      <w:r w:rsidRPr="00DC51C8">
        <w:rPr>
          <w:rFonts w:ascii="Arial" w:hAnsi="Arial"/>
          <w:b/>
          <w:color w:val="A6A6A6" w:themeColor="background1" w:themeShade="A6"/>
          <w:sz w:val="22"/>
        </w:rPr>
        <w:t>Table C.4-2. C-MOVE Response Status Values</w:t>
      </w:r>
    </w:p>
    <w:bookmarkEnd w:id="774"/>
    <w:p w14:paraId="33DF515F" w14:textId="77777777" w:rsidR="003D2CC1" w:rsidRPr="00DC51C8" w:rsidRDefault="003D2CC1" w:rsidP="003D2CC1">
      <w:pPr>
        <w:spacing w:after="0"/>
        <w:rPr>
          <w:color w:val="A6A6A6" w:themeColor="background1" w:themeShade="A6"/>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605"/>
        <w:gridCol w:w="5741"/>
        <w:gridCol w:w="1509"/>
        <w:gridCol w:w="1584"/>
      </w:tblGrid>
      <w:tr w:rsidR="00DC51C8" w:rsidRPr="00DC51C8" w14:paraId="5F51D526" w14:textId="77777777" w:rsidTr="006036D9">
        <w:trPr>
          <w:tblHeader/>
        </w:trPr>
        <w:tc>
          <w:tcPr>
            <w:tcW w:w="16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9417591" w14:textId="77777777" w:rsidR="003D2CC1" w:rsidRPr="00DC51C8" w:rsidRDefault="003D2CC1" w:rsidP="006036D9">
            <w:pPr>
              <w:keepNext/>
              <w:spacing w:before="180" w:after="0"/>
              <w:jc w:val="center"/>
              <w:rPr>
                <w:color w:val="A6A6A6" w:themeColor="background1" w:themeShade="A6"/>
              </w:rPr>
            </w:pPr>
            <w:bookmarkStart w:id="775" w:name="para_bc0bd844_fae0_4b24_a2dd_a578935245"/>
            <w:r w:rsidRPr="00DC51C8">
              <w:rPr>
                <w:rFonts w:ascii="Arial" w:hAnsi="Arial"/>
                <w:b/>
                <w:color w:val="A6A6A6" w:themeColor="background1" w:themeShade="A6"/>
                <w:sz w:val="18"/>
              </w:rPr>
              <w:t>Service Status</w:t>
            </w:r>
          </w:p>
        </w:tc>
        <w:tc>
          <w:tcPr>
            <w:tcW w:w="5741" w:type="dxa"/>
            <w:tcBorders>
              <w:top w:val="single" w:sz="4" w:space="0" w:color="000000"/>
              <w:bottom w:val="single" w:sz="4" w:space="0" w:color="000000"/>
              <w:right w:val="single" w:sz="4" w:space="0" w:color="000000"/>
            </w:tcBorders>
            <w:tcMar>
              <w:top w:w="40" w:type="dxa"/>
              <w:left w:w="40" w:type="dxa"/>
              <w:bottom w:w="40" w:type="dxa"/>
              <w:right w:w="40" w:type="dxa"/>
            </w:tcMar>
          </w:tcPr>
          <w:p w14:paraId="7F47FD29" w14:textId="77777777" w:rsidR="003D2CC1" w:rsidRPr="00DC51C8" w:rsidRDefault="003D2CC1" w:rsidP="006036D9">
            <w:pPr>
              <w:spacing w:before="180" w:after="0"/>
              <w:jc w:val="center"/>
              <w:rPr>
                <w:color w:val="A6A6A6" w:themeColor="background1" w:themeShade="A6"/>
              </w:rPr>
            </w:pPr>
            <w:bookmarkStart w:id="776" w:name="para_7b8be96f_cb1f_44cd_b15b_eeb3ece5a9"/>
            <w:bookmarkEnd w:id="775"/>
            <w:r w:rsidRPr="00DC51C8">
              <w:rPr>
                <w:rFonts w:ascii="Arial" w:hAnsi="Arial"/>
                <w:b/>
                <w:color w:val="A6A6A6" w:themeColor="background1" w:themeShade="A6"/>
                <w:sz w:val="18"/>
              </w:rPr>
              <w:t>Further Meaning</w:t>
            </w:r>
          </w:p>
        </w:tc>
        <w:tc>
          <w:tcPr>
            <w:tcW w:w="1509" w:type="dxa"/>
            <w:tcBorders>
              <w:top w:val="single" w:sz="4" w:space="0" w:color="000000"/>
              <w:bottom w:val="single" w:sz="4" w:space="0" w:color="000000"/>
              <w:right w:val="single" w:sz="4" w:space="0" w:color="000000"/>
            </w:tcBorders>
            <w:tcMar>
              <w:top w:w="40" w:type="dxa"/>
              <w:left w:w="40" w:type="dxa"/>
              <w:bottom w:w="40" w:type="dxa"/>
              <w:right w:w="40" w:type="dxa"/>
            </w:tcMar>
          </w:tcPr>
          <w:p w14:paraId="07C804A9" w14:textId="77777777" w:rsidR="003D2CC1" w:rsidRPr="00DC51C8" w:rsidRDefault="003D2CC1" w:rsidP="006036D9">
            <w:pPr>
              <w:spacing w:before="180" w:after="0"/>
              <w:jc w:val="center"/>
              <w:rPr>
                <w:color w:val="A6A6A6" w:themeColor="background1" w:themeShade="A6"/>
              </w:rPr>
            </w:pPr>
            <w:bookmarkStart w:id="777" w:name="para_397fefd4_eec8_4007_ab7d_c1a9338e98"/>
            <w:bookmarkEnd w:id="776"/>
            <w:r w:rsidRPr="00DC51C8">
              <w:rPr>
                <w:rFonts w:ascii="Arial" w:hAnsi="Arial"/>
                <w:b/>
                <w:color w:val="A6A6A6" w:themeColor="background1" w:themeShade="A6"/>
                <w:sz w:val="18"/>
              </w:rPr>
              <w:t>Status Codes</w:t>
            </w:r>
          </w:p>
        </w:tc>
        <w:tc>
          <w:tcPr>
            <w:tcW w:w="1584" w:type="dxa"/>
            <w:tcBorders>
              <w:top w:val="single" w:sz="4" w:space="0" w:color="000000"/>
              <w:bottom w:val="single" w:sz="4" w:space="0" w:color="000000"/>
              <w:right w:val="single" w:sz="4" w:space="0" w:color="000000"/>
            </w:tcBorders>
            <w:tcMar>
              <w:top w:w="40" w:type="dxa"/>
              <w:left w:w="40" w:type="dxa"/>
              <w:bottom w:w="40" w:type="dxa"/>
              <w:right w:w="40" w:type="dxa"/>
            </w:tcMar>
          </w:tcPr>
          <w:p w14:paraId="1F677720" w14:textId="77777777" w:rsidR="003D2CC1" w:rsidRPr="00DC51C8" w:rsidRDefault="003D2CC1" w:rsidP="006036D9">
            <w:pPr>
              <w:spacing w:before="180" w:after="0"/>
              <w:jc w:val="center"/>
              <w:rPr>
                <w:color w:val="A6A6A6" w:themeColor="background1" w:themeShade="A6"/>
              </w:rPr>
            </w:pPr>
            <w:bookmarkStart w:id="778" w:name="para_8d85cfb4_8b12_494a_bc53_f96c0178ad"/>
            <w:bookmarkEnd w:id="777"/>
            <w:r w:rsidRPr="00DC51C8">
              <w:rPr>
                <w:rFonts w:ascii="Arial" w:hAnsi="Arial"/>
                <w:b/>
                <w:color w:val="A6A6A6" w:themeColor="background1" w:themeShade="A6"/>
                <w:sz w:val="18"/>
              </w:rPr>
              <w:t>Related Fields</w:t>
            </w:r>
          </w:p>
        </w:tc>
        <w:bookmarkEnd w:id="778"/>
      </w:tr>
      <w:tr w:rsidR="00DC51C8" w:rsidRPr="00DC51C8" w14:paraId="5090B04D" w14:textId="77777777" w:rsidTr="006036D9">
        <w:tc>
          <w:tcPr>
            <w:tcW w:w="1605" w:type="dxa"/>
            <w:vMerge w:val="restart"/>
            <w:tcBorders>
              <w:left w:val="single" w:sz="4" w:space="0" w:color="000000"/>
              <w:right w:val="single" w:sz="4" w:space="0" w:color="000000"/>
            </w:tcBorders>
            <w:tcMar>
              <w:top w:w="40" w:type="dxa"/>
              <w:left w:w="40" w:type="dxa"/>
              <w:right w:w="40" w:type="dxa"/>
            </w:tcMar>
          </w:tcPr>
          <w:p w14:paraId="616AFA6E" w14:textId="77777777" w:rsidR="003D2CC1" w:rsidRPr="00DC51C8" w:rsidRDefault="003D2CC1" w:rsidP="006036D9">
            <w:pPr>
              <w:spacing w:before="180" w:after="0"/>
              <w:rPr>
                <w:color w:val="A6A6A6" w:themeColor="background1" w:themeShade="A6"/>
              </w:rPr>
            </w:pPr>
            <w:bookmarkStart w:id="779" w:name="para_c3415917_7fb2_4557_952e_28aa5b7a53"/>
            <w:r w:rsidRPr="00DC51C8">
              <w:rPr>
                <w:rFonts w:ascii="Arial" w:hAnsi="Arial"/>
                <w:color w:val="A6A6A6" w:themeColor="background1" w:themeShade="A6"/>
                <w:sz w:val="18"/>
              </w:rPr>
              <w:t>Failure</w:t>
            </w:r>
          </w:p>
        </w:tc>
        <w:tc>
          <w:tcPr>
            <w:tcW w:w="5741" w:type="dxa"/>
            <w:tcBorders>
              <w:bottom w:val="single" w:sz="4" w:space="0" w:color="000000"/>
              <w:right w:val="single" w:sz="4" w:space="0" w:color="000000"/>
            </w:tcBorders>
            <w:tcMar>
              <w:top w:w="40" w:type="dxa"/>
              <w:left w:w="40" w:type="dxa"/>
              <w:bottom w:w="40" w:type="dxa"/>
              <w:right w:w="40" w:type="dxa"/>
            </w:tcMar>
          </w:tcPr>
          <w:p w14:paraId="60162FD1" w14:textId="77777777" w:rsidR="003D2CC1" w:rsidRPr="00DC51C8" w:rsidRDefault="003D2CC1" w:rsidP="006036D9">
            <w:pPr>
              <w:spacing w:before="180" w:after="0"/>
              <w:rPr>
                <w:color w:val="A6A6A6" w:themeColor="background1" w:themeShade="A6"/>
              </w:rPr>
            </w:pPr>
            <w:bookmarkStart w:id="780" w:name="para_be408651_7a0f_478e_8d91_af69264f7b"/>
            <w:bookmarkEnd w:id="779"/>
            <w:r w:rsidRPr="00DC51C8">
              <w:rPr>
                <w:rFonts w:ascii="Arial" w:hAnsi="Arial"/>
                <w:color w:val="A6A6A6" w:themeColor="background1" w:themeShade="A6"/>
                <w:sz w:val="18"/>
              </w:rPr>
              <w:t>Refused: Out of resources - Unable to calculate number of matches</w:t>
            </w:r>
          </w:p>
        </w:tc>
        <w:tc>
          <w:tcPr>
            <w:tcW w:w="1509" w:type="dxa"/>
            <w:tcBorders>
              <w:bottom w:val="single" w:sz="4" w:space="0" w:color="000000"/>
              <w:right w:val="single" w:sz="4" w:space="0" w:color="000000"/>
            </w:tcBorders>
            <w:tcMar>
              <w:top w:w="40" w:type="dxa"/>
              <w:left w:w="40" w:type="dxa"/>
              <w:bottom w:w="40" w:type="dxa"/>
              <w:right w:w="40" w:type="dxa"/>
            </w:tcMar>
          </w:tcPr>
          <w:p w14:paraId="4E35474E" w14:textId="77777777" w:rsidR="003D2CC1" w:rsidRPr="00DC51C8" w:rsidRDefault="003D2CC1" w:rsidP="006036D9">
            <w:pPr>
              <w:spacing w:before="180" w:after="0"/>
              <w:jc w:val="center"/>
              <w:rPr>
                <w:color w:val="A6A6A6" w:themeColor="background1" w:themeShade="A6"/>
              </w:rPr>
            </w:pPr>
            <w:bookmarkStart w:id="781" w:name="para_b4ba4f53_3751_46d4_b923_cc9edfc7b6"/>
            <w:bookmarkEnd w:id="780"/>
            <w:r w:rsidRPr="00DC51C8">
              <w:rPr>
                <w:rFonts w:ascii="Arial" w:hAnsi="Arial"/>
                <w:color w:val="A6A6A6" w:themeColor="background1" w:themeShade="A6"/>
                <w:sz w:val="18"/>
              </w:rPr>
              <w:t>A701</w:t>
            </w:r>
          </w:p>
        </w:tc>
        <w:tc>
          <w:tcPr>
            <w:tcW w:w="1584" w:type="dxa"/>
            <w:tcBorders>
              <w:bottom w:val="single" w:sz="4" w:space="0" w:color="000000"/>
              <w:right w:val="single" w:sz="4" w:space="0" w:color="000000"/>
            </w:tcBorders>
            <w:tcMar>
              <w:top w:w="40" w:type="dxa"/>
              <w:left w:w="40" w:type="dxa"/>
              <w:bottom w:w="40" w:type="dxa"/>
              <w:right w:w="40" w:type="dxa"/>
            </w:tcMar>
          </w:tcPr>
          <w:p w14:paraId="6CFD6821" w14:textId="77777777" w:rsidR="003D2CC1" w:rsidRPr="00DC51C8" w:rsidRDefault="003D2CC1" w:rsidP="006036D9">
            <w:pPr>
              <w:spacing w:before="180" w:after="0"/>
              <w:jc w:val="center"/>
              <w:rPr>
                <w:color w:val="A6A6A6" w:themeColor="background1" w:themeShade="A6"/>
              </w:rPr>
            </w:pPr>
            <w:bookmarkStart w:id="782" w:name="para_c159df0f_0f49_4043_bfc6_5ee86e93e8"/>
            <w:bookmarkEnd w:id="781"/>
            <w:r w:rsidRPr="00DC51C8">
              <w:rPr>
                <w:rFonts w:ascii="Arial" w:hAnsi="Arial"/>
                <w:color w:val="A6A6A6" w:themeColor="background1" w:themeShade="A6"/>
                <w:sz w:val="18"/>
              </w:rPr>
              <w:t>(0000,0902)</w:t>
            </w:r>
          </w:p>
        </w:tc>
        <w:bookmarkEnd w:id="782"/>
      </w:tr>
      <w:tr w:rsidR="00DC51C8" w:rsidRPr="00DC51C8" w14:paraId="4956E2D3" w14:textId="77777777" w:rsidTr="006036D9">
        <w:tc>
          <w:tcPr>
            <w:tcW w:w="1605" w:type="dxa"/>
            <w:vMerge/>
            <w:tcBorders>
              <w:left w:val="single" w:sz="4" w:space="0" w:color="000000"/>
              <w:right w:val="single" w:sz="4" w:space="0" w:color="000000"/>
            </w:tcBorders>
            <w:tcMar>
              <w:left w:w="40" w:type="dxa"/>
              <w:right w:w="40" w:type="dxa"/>
            </w:tcMar>
          </w:tcPr>
          <w:p w14:paraId="59C84C9E" w14:textId="77777777" w:rsidR="003D2CC1" w:rsidRPr="00DC51C8" w:rsidRDefault="003D2CC1" w:rsidP="006036D9">
            <w:pPr>
              <w:spacing w:after="0"/>
              <w:rPr>
                <w:rFonts w:ascii="Arial" w:hAnsi="Arial"/>
                <w:color w:val="A6A6A6" w:themeColor="background1" w:themeShade="A6"/>
                <w:sz w:val="18"/>
              </w:rPr>
            </w:pPr>
          </w:p>
        </w:tc>
        <w:tc>
          <w:tcPr>
            <w:tcW w:w="5741" w:type="dxa"/>
            <w:tcBorders>
              <w:bottom w:val="single" w:sz="4" w:space="0" w:color="000000"/>
              <w:right w:val="single" w:sz="4" w:space="0" w:color="000000"/>
            </w:tcBorders>
            <w:tcMar>
              <w:top w:w="40" w:type="dxa"/>
              <w:left w:w="40" w:type="dxa"/>
              <w:bottom w:w="40" w:type="dxa"/>
              <w:right w:w="40" w:type="dxa"/>
            </w:tcMar>
          </w:tcPr>
          <w:p w14:paraId="743030A6" w14:textId="77777777" w:rsidR="003D2CC1" w:rsidRPr="00DC51C8" w:rsidRDefault="003D2CC1" w:rsidP="006036D9">
            <w:pPr>
              <w:spacing w:before="180" w:after="0"/>
              <w:rPr>
                <w:color w:val="A6A6A6" w:themeColor="background1" w:themeShade="A6"/>
              </w:rPr>
            </w:pPr>
            <w:bookmarkStart w:id="783" w:name="para_a3840cb4_456f_4a18_8374_b7682231d8"/>
            <w:r w:rsidRPr="00DC51C8">
              <w:rPr>
                <w:rFonts w:ascii="Arial" w:hAnsi="Arial"/>
                <w:color w:val="A6A6A6" w:themeColor="background1" w:themeShade="A6"/>
                <w:sz w:val="18"/>
              </w:rPr>
              <w:t>Refused: Out of resources - Unable to perform sub-operations</w:t>
            </w:r>
          </w:p>
        </w:tc>
        <w:tc>
          <w:tcPr>
            <w:tcW w:w="1509" w:type="dxa"/>
            <w:tcBorders>
              <w:bottom w:val="single" w:sz="4" w:space="0" w:color="000000"/>
              <w:right w:val="single" w:sz="4" w:space="0" w:color="000000"/>
            </w:tcBorders>
            <w:tcMar>
              <w:top w:w="40" w:type="dxa"/>
              <w:left w:w="40" w:type="dxa"/>
              <w:bottom w:w="40" w:type="dxa"/>
              <w:right w:w="40" w:type="dxa"/>
            </w:tcMar>
          </w:tcPr>
          <w:p w14:paraId="77C735AE" w14:textId="77777777" w:rsidR="003D2CC1" w:rsidRPr="00DC51C8" w:rsidRDefault="003D2CC1" w:rsidP="006036D9">
            <w:pPr>
              <w:spacing w:before="180" w:after="0"/>
              <w:jc w:val="center"/>
              <w:rPr>
                <w:color w:val="A6A6A6" w:themeColor="background1" w:themeShade="A6"/>
              </w:rPr>
            </w:pPr>
            <w:bookmarkStart w:id="784" w:name="para_78bfa8d6_11d7_49d4_98fb_c0bceda701"/>
            <w:bookmarkEnd w:id="783"/>
            <w:r w:rsidRPr="00DC51C8">
              <w:rPr>
                <w:rFonts w:ascii="Arial" w:hAnsi="Arial"/>
                <w:color w:val="A6A6A6" w:themeColor="background1" w:themeShade="A6"/>
                <w:sz w:val="18"/>
              </w:rPr>
              <w:t>A702</w:t>
            </w:r>
          </w:p>
        </w:tc>
        <w:tc>
          <w:tcPr>
            <w:tcW w:w="1584" w:type="dxa"/>
            <w:tcBorders>
              <w:bottom w:val="single" w:sz="4" w:space="0" w:color="000000"/>
              <w:right w:val="single" w:sz="4" w:space="0" w:color="000000"/>
            </w:tcBorders>
            <w:tcMar>
              <w:top w:w="40" w:type="dxa"/>
              <w:left w:w="40" w:type="dxa"/>
              <w:bottom w:w="40" w:type="dxa"/>
              <w:right w:w="40" w:type="dxa"/>
            </w:tcMar>
          </w:tcPr>
          <w:p w14:paraId="30634B46" w14:textId="77777777" w:rsidR="003D2CC1" w:rsidRPr="00DC51C8" w:rsidRDefault="003D2CC1" w:rsidP="006036D9">
            <w:pPr>
              <w:spacing w:before="180" w:after="0"/>
              <w:jc w:val="center"/>
              <w:rPr>
                <w:color w:val="A6A6A6" w:themeColor="background1" w:themeShade="A6"/>
              </w:rPr>
            </w:pPr>
            <w:bookmarkStart w:id="785" w:name="para_5d8a91a6_0eda_4fe0_8f25_c65b465a66"/>
            <w:bookmarkEnd w:id="784"/>
            <w:r w:rsidRPr="00DC51C8">
              <w:rPr>
                <w:rFonts w:ascii="Arial" w:hAnsi="Arial"/>
                <w:color w:val="A6A6A6" w:themeColor="background1" w:themeShade="A6"/>
                <w:sz w:val="18"/>
              </w:rPr>
              <w:t>(0000,1021)</w:t>
            </w:r>
          </w:p>
          <w:p w14:paraId="6C4B8808" w14:textId="77777777" w:rsidR="003D2CC1" w:rsidRPr="00DC51C8" w:rsidRDefault="003D2CC1" w:rsidP="006036D9">
            <w:pPr>
              <w:spacing w:before="180" w:after="0"/>
              <w:jc w:val="center"/>
              <w:rPr>
                <w:color w:val="A6A6A6" w:themeColor="background1" w:themeShade="A6"/>
              </w:rPr>
            </w:pPr>
            <w:bookmarkStart w:id="786" w:name="para_eec31741_3ba9_44d4_a4f2_50a7b0d4f4"/>
            <w:bookmarkEnd w:id="785"/>
            <w:r w:rsidRPr="00DC51C8">
              <w:rPr>
                <w:rFonts w:ascii="Arial" w:hAnsi="Arial"/>
                <w:color w:val="A6A6A6" w:themeColor="background1" w:themeShade="A6"/>
                <w:sz w:val="18"/>
              </w:rPr>
              <w:t>(0000,1022)</w:t>
            </w:r>
          </w:p>
          <w:p w14:paraId="28AE7F50" w14:textId="77777777" w:rsidR="003D2CC1" w:rsidRPr="00DC51C8" w:rsidRDefault="003D2CC1" w:rsidP="006036D9">
            <w:pPr>
              <w:spacing w:before="180" w:after="0"/>
              <w:jc w:val="center"/>
              <w:rPr>
                <w:color w:val="A6A6A6" w:themeColor="background1" w:themeShade="A6"/>
              </w:rPr>
            </w:pPr>
            <w:bookmarkStart w:id="787" w:name="para_bc749686_fa11_4e57_ad3f_1846a88d88"/>
            <w:bookmarkEnd w:id="786"/>
            <w:r w:rsidRPr="00DC51C8">
              <w:rPr>
                <w:rFonts w:ascii="Arial" w:hAnsi="Arial"/>
                <w:color w:val="A6A6A6" w:themeColor="background1" w:themeShade="A6"/>
                <w:sz w:val="18"/>
              </w:rPr>
              <w:t>(0000,1023)</w:t>
            </w:r>
          </w:p>
        </w:tc>
        <w:bookmarkEnd w:id="787"/>
      </w:tr>
      <w:tr w:rsidR="00DC51C8" w:rsidRPr="00DC51C8" w14:paraId="096074AE" w14:textId="77777777" w:rsidTr="006036D9">
        <w:tc>
          <w:tcPr>
            <w:tcW w:w="1605" w:type="dxa"/>
            <w:vMerge/>
            <w:tcBorders>
              <w:left w:val="single" w:sz="4" w:space="0" w:color="000000"/>
              <w:right w:val="single" w:sz="4" w:space="0" w:color="000000"/>
            </w:tcBorders>
            <w:tcMar>
              <w:left w:w="40" w:type="dxa"/>
              <w:right w:w="40" w:type="dxa"/>
            </w:tcMar>
          </w:tcPr>
          <w:p w14:paraId="25488C6D" w14:textId="77777777" w:rsidR="003D2CC1" w:rsidRPr="00DC51C8" w:rsidRDefault="003D2CC1" w:rsidP="006036D9">
            <w:pPr>
              <w:spacing w:after="0"/>
              <w:rPr>
                <w:rFonts w:ascii="Arial" w:hAnsi="Arial"/>
                <w:color w:val="A6A6A6" w:themeColor="background1" w:themeShade="A6"/>
                <w:sz w:val="18"/>
              </w:rPr>
            </w:pPr>
          </w:p>
        </w:tc>
        <w:tc>
          <w:tcPr>
            <w:tcW w:w="5741" w:type="dxa"/>
            <w:tcBorders>
              <w:bottom w:val="single" w:sz="4" w:space="0" w:color="000000"/>
              <w:right w:val="single" w:sz="4" w:space="0" w:color="000000"/>
            </w:tcBorders>
            <w:tcMar>
              <w:top w:w="40" w:type="dxa"/>
              <w:left w:w="40" w:type="dxa"/>
              <w:bottom w:w="40" w:type="dxa"/>
              <w:right w:w="40" w:type="dxa"/>
            </w:tcMar>
          </w:tcPr>
          <w:p w14:paraId="6B3FE7EB" w14:textId="77777777" w:rsidR="003D2CC1" w:rsidRPr="00DC51C8" w:rsidRDefault="003D2CC1" w:rsidP="006036D9">
            <w:pPr>
              <w:spacing w:before="180" w:after="0"/>
              <w:rPr>
                <w:color w:val="A6A6A6" w:themeColor="background1" w:themeShade="A6"/>
              </w:rPr>
            </w:pPr>
            <w:bookmarkStart w:id="788" w:name="para_d9420541_668c_4013_9d70_598a03dd08"/>
            <w:r w:rsidRPr="00DC51C8">
              <w:rPr>
                <w:rFonts w:ascii="Arial" w:hAnsi="Arial"/>
                <w:color w:val="A6A6A6" w:themeColor="background1" w:themeShade="A6"/>
                <w:sz w:val="18"/>
              </w:rPr>
              <w:t>Refused: Move Destination unknown</w:t>
            </w:r>
          </w:p>
        </w:tc>
        <w:tc>
          <w:tcPr>
            <w:tcW w:w="1509" w:type="dxa"/>
            <w:tcBorders>
              <w:bottom w:val="single" w:sz="4" w:space="0" w:color="000000"/>
              <w:right w:val="single" w:sz="4" w:space="0" w:color="000000"/>
            </w:tcBorders>
            <w:tcMar>
              <w:top w:w="40" w:type="dxa"/>
              <w:left w:w="40" w:type="dxa"/>
              <w:bottom w:w="40" w:type="dxa"/>
              <w:right w:w="40" w:type="dxa"/>
            </w:tcMar>
          </w:tcPr>
          <w:p w14:paraId="0DB116AA" w14:textId="77777777" w:rsidR="003D2CC1" w:rsidRPr="00DC51C8" w:rsidRDefault="003D2CC1" w:rsidP="006036D9">
            <w:pPr>
              <w:spacing w:before="180" w:after="0"/>
              <w:jc w:val="center"/>
              <w:rPr>
                <w:color w:val="A6A6A6" w:themeColor="background1" w:themeShade="A6"/>
              </w:rPr>
            </w:pPr>
            <w:bookmarkStart w:id="789" w:name="para_81f2f50d_af4e_411d_b653_c0e26e534d"/>
            <w:bookmarkEnd w:id="788"/>
            <w:r w:rsidRPr="00DC51C8">
              <w:rPr>
                <w:rFonts w:ascii="Arial" w:hAnsi="Arial"/>
                <w:color w:val="A6A6A6" w:themeColor="background1" w:themeShade="A6"/>
                <w:sz w:val="18"/>
              </w:rPr>
              <w:t>A801</w:t>
            </w:r>
          </w:p>
        </w:tc>
        <w:tc>
          <w:tcPr>
            <w:tcW w:w="1584" w:type="dxa"/>
            <w:tcBorders>
              <w:bottom w:val="single" w:sz="4" w:space="0" w:color="000000"/>
              <w:right w:val="single" w:sz="4" w:space="0" w:color="000000"/>
            </w:tcBorders>
            <w:tcMar>
              <w:top w:w="40" w:type="dxa"/>
              <w:left w:w="40" w:type="dxa"/>
              <w:bottom w:w="40" w:type="dxa"/>
              <w:right w:w="40" w:type="dxa"/>
            </w:tcMar>
          </w:tcPr>
          <w:p w14:paraId="5DBF27A3" w14:textId="77777777" w:rsidR="003D2CC1" w:rsidRPr="00DC51C8" w:rsidRDefault="003D2CC1" w:rsidP="006036D9">
            <w:pPr>
              <w:spacing w:before="180" w:after="0"/>
              <w:jc w:val="center"/>
              <w:rPr>
                <w:color w:val="A6A6A6" w:themeColor="background1" w:themeShade="A6"/>
              </w:rPr>
            </w:pPr>
            <w:bookmarkStart w:id="790" w:name="para_b760c167_5657_4fca_a477_3445fc11bb"/>
            <w:bookmarkEnd w:id="789"/>
            <w:r w:rsidRPr="00DC51C8">
              <w:rPr>
                <w:rFonts w:ascii="Arial" w:hAnsi="Arial"/>
                <w:color w:val="A6A6A6" w:themeColor="background1" w:themeShade="A6"/>
                <w:sz w:val="18"/>
              </w:rPr>
              <w:t>(0000,0902)</w:t>
            </w:r>
          </w:p>
        </w:tc>
        <w:bookmarkEnd w:id="790"/>
      </w:tr>
      <w:tr w:rsidR="00DC51C8" w:rsidRPr="00DC51C8" w14:paraId="300B90C3" w14:textId="77777777" w:rsidTr="006036D9">
        <w:tc>
          <w:tcPr>
            <w:tcW w:w="1605" w:type="dxa"/>
            <w:vMerge/>
            <w:tcBorders>
              <w:left w:val="single" w:sz="4" w:space="0" w:color="000000"/>
              <w:right w:val="single" w:sz="4" w:space="0" w:color="000000"/>
            </w:tcBorders>
            <w:tcMar>
              <w:left w:w="40" w:type="dxa"/>
              <w:right w:w="40" w:type="dxa"/>
            </w:tcMar>
          </w:tcPr>
          <w:p w14:paraId="5468F03B" w14:textId="77777777" w:rsidR="003D2CC1" w:rsidRPr="00DC51C8" w:rsidRDefault="003D2CC1" w:rsidP="006036D9">
            <w:pPr>
              <w:spacing w:after="0"/>
              <w:rPr>
                <w:rFonts w:ascii="Arial" w:hAnsi="Arial"/>
                <w:color w:val="A6A6A6" w:themeColor="background1" w:themeShade="A6"/>
                <w:sz w:val="18"/>
              </w:rPr>
            </w:pPr>
          </w:p>
        </w:tc>
        <w:tc>
          <w:tcPr>
            <w:tcW w:w="5741" w:type="dxa"/>
            <w:tcBorders>
              <w:bottom w:val="single" w:sz="4" w:space="0" w:color="000000"/>
              <w:right w:val="single" w:sz="4" w:space="0" w:color="000000"/>
            </w:tcBorders>
            <w:tcMar>
              <w:top w:w="40" w:type="dxa"/>
              <w:left w:w="40" w:type="dxa"/>
              <w:bottom w:w="40" w:type="dxa"/>
              <w:right w:w="40" w:type="dxa"/>
            </w:tcMar>
          </w:tcPr>
          <w:p w14:paraId="58D4EA0A" w14:textId="77777777" w:rsidR="003D2CC1" w:rsidRPr="00DC51C8" w:rsidRDefault="003D2CC1" w:rsidP="006036D9">
            <w:pPr>
              <w:spacing w:before="180" w:after="0"/>
              <w:rPr>
                <w:color w:val="A6A6A6" w:themeColor="background1" w:themeShade="A6"/>
              </w:rPr>
            </w:pPr>
            <w:bookmarkStart w:id="791" w:name="para_6aca5ff8_917e_4426_bcb2_0267621b71"/>
            <w:r w:rsidRPr="00DC51C8">
              <w:rPr>
                <w:rFonts w:ascii="Arial" w:hAnsi="Arial"/>
                <w:color w:val="A6A6A6" w:themeColor="background1" w:themeShade="A6"/>
                <w:sz w:val="18"/>
              </w:rPr>
              <w:t>Error: Data Set does not match SOP Class</w:t>
            </w:r>
          </w:p>
        </w:tc>
        <w:tc>
          <w:tcPr>
            <w:tcW w:w="1509" w:type="dxa"/>
            <w:tcBorders>
              <w:bottom w:val="single" w:sz="4" w:space="0" w:color="000000"/>
              <w:right w:val="single" w:sz="4" w:space="0" w:color="000000"/>
            </w:tcBorders>
            <w:tcMar>
              <w:top w:w="40" w:type="dxa"/>
              <w:left w:w="40" w:type="dxa"/>
              <w:bottom w:w="40" w:type="dxa"/>
              <w:right w:w="40" w:type="dxa"/>
            </w:tcMar>
          </w:tcPr>
          <w:p w14:paraId="7B235CF8" w14:textId="77777777" w:rsidR="003D2CC1" w:rsidRPr="00DC51C8" w:rsidRDefault="003D2CC1" w:rsidP="006036D9">
            <w:pPr>
              <w:spacing w:before="180" w:after="0"/>
              <w:jc w:val="center"/>
              <w:rPr>
                <w:color w:val="A6A6A6" w:themeColor="background1" w:themeShade="A6"/>
              </w:rPr>
            </w:pPr>
            <w:bookmarkStart w:id="792" w:name="para_c74340f3_eb9a_4c28_ae0d_e87c3aed95"/>
            <w:bookmarkEnd w:id="791"/>
            <w:r w:rsidRPr="00DC51C8">
              <w:rPr>
                <w:rFonts w:ascii="Arial" w:hAnsi="Arial"/>
                <w:color w:val="A6A6A6" w:themeColor="background1" w:themeShade="A6"/>
                <w:sz w:val="18"/>
              </w:rPr>
              <w:t>A900</w:t>
            </w:r>
          </w:p>
        </w:tc>
        <w:tc>
          <w:tcPr>
            <w:tcW w:w="1584" w:type="dxa"/>
            <w:tcBorders>
              <w:bottom w:val="single" w:sz="4" w:space="0" w:color="000000"/>
              <w:right w:val="single" w:sz="4" w:space="0" w:color="000000"/>
            </w:tcBorders>
            <w:tcMar>
              <w:top w:w="40" w:type="dxa"/>
              <w:left w:w="40" w:type="dxa"/>
              <w:bottom w:w="40" w:type="dxa"/>
              <w:right w:w="40" w:type="dxa"/>
            </w:tcMar>
          </w:tcPr>
          <w:p w14:paraId="16B2800C" w14:textId="77777777" w:rsidR="003D2CC1" w:rsidRPr="00DC51C8" w:rsidRDefault="003D2CC1" w:rsidP="006036D9">
            <w:pPr>
              <w:spacing w:before="180" w:after="0"/>
              <w:jc w:val="center"/>
              <w:rPr>
                <w:color w:val="A6A6A6" w:themeColor="background1" w:themeShade="A6"/>
              </w:rPr>
            </w:pPr>
            <w:bookmarkStart w:id="793" w:name="para_ea5b944a_4f2a_45c3_9dea_a6003b9432"/>
            <w:bookmarkEnd w:id="792"/>
            <w:r w:rsidRPr="00DC51C8">
              <w:rPr>
                <w:rFonts w:ascii="Arial" w:hAnsi="Arial"/>
                <w:color w:val="A6A6A6" w:themeColor="background1" w:themeShade="A6"/>
                <w:sz w:val="18"/>
              </w:rPr>
              <w:t>(0000,0901)</w:t>
            </w:r>
          </w:p>
          <w:p w14:paraId="58E6F9D7" w14:textId="77777777" w:rsidR="003D2CC1" w:rsidRPr="00DC51C8" w:rsidRDefault="003D2CC1" w:rsidP="006036D9">
            <w:pPr>
              <w:spacing w:before="180" w:after="0"/>
              <w:jc w:val="center"/>
              <w:rPr>
                <w:color w:val="A6A6A6" w:themeColor="background1" w:themeShade="A6"/>
              </w:rPr>
            </w:pPr>
            <w:bookmarkStart w:id="794" w:name="para_54c1f6dd_48f0_4184_bf95_d9d160ccb9"/>
            <w:bookmarkEnd w:id="793"/>
            <w:r w:rsidRPr="00DC51C8">
              <w:rPr>
                <w:rFonts w:ascii="Arial" w:hAnsi="Arial"/>
                <w:color w:val="A6A6A6" w:themeColor="background1" w:themeShade="A6"/>
                <w:sz w:val="18"/>
              </w:rPr>
              <w:t>(0000,0902)</w:t>
            </w:r>
          </w:p>
        </w:tc>
        <w:bookmarkEnd w:id="794"/>
      </w:tr>
      <w:tr w:rsidR="00DC51C8" w:rsidRPr="00DC51C8" w14:paraId="29F02A1D" w14:textId="77777777" w:rsidTr="006036D9">
        <w:tc>
          <w:tcPr>
            <w:tcW w:w="1605" w:type="dxa"/>
            <w:vMerge/>
            <w:tcBorders>
              <w:left w:val="single" w:sz="4" w:space="0" w:color="000000"/>
              <w:bottom w:val="single" w:sz="4" w:space="0" w:color="000000"/>
              <w:right w:val="single" w:sz="4" w:space="0" w:color="000000"/>
            </w:tcBorders>
            <w:tcMar>
              <w:left w:w="40" w:type="dxa"/>
              <w:bottom w:w="40" w:type="dxa"/>
              <w:right w:w="40" w:type="dxa"/>
            </w:tcMar>
          </w:tcPr>
          <w:p w14:paraId="46BD52A5" w14:textId="77777777" w:rsidR="003D2CC1" w:rsidRPr="00DC51C8" w:rsidRDefault="003D2CC1" w:rsidP="006036D9">
            <w:pPr>
              <w:spacing w:after="0"/>
              <w:rPr>
                <w:rFonts w:ascii="Arial" w:hAnsi="Arial"/>
                <w:color w:val="A6A6A6" w:themeColor="background1" w:themeShade="A6"/>
                <w:sz w:val="18"/>
              </w:rPr>
            </w:pPr>
          </w:p>
        </w:tc>
        <w:tc>
          <w:tcPr>
            <w:tcW w:w="5741" w:type="dxa"/>
            <w:tcBorders>
              <w:bottom w:val="single" w:sz="4" w:space="0" w:color="000000"/>
              <w:right w:val="single" w:sz="4" w:space="0" w:color="000000"/>
            </w:tcBorders>
            <w:tcMar>
              <w:top w:w="40" w:type="dxa"/>
              <w:left w:w="40" w:type="dxa"/>
              <w:bottom w:w="40" w:type="dxa"/>
              <w:right w:w="40" w:type="dxa"/>
            </w:tcMar>
          </w:tcPr>
          <w:p w14:paraId="68185A8E" w14:textId="77777777" w:rsidR="003D2CC1" w:rsidRPr="00DC51C8" w:rsidRDefault="003D2CC1" w:rsidP="006036D9">
            <w:pPr>
              <w:spacing w:before="180" w:after="0"/>
              <w:rPr>
                <w:color w:val="A6A6A6" w:themeColor="background1" w:themeShade="A6"/>
              </w:rPr>
            </w:pPr>
            <w:bookmarkStart w:id="795" w:name="para_519e5666_d412_4ce4_bdf1_bb53af290a"/>
            <w:r w:rsidRPr="00DC51C8">
              <w:rPr>
                <w:rFonts w:ascii="Arial" w:hAnsi="Arial"/>
                <w:color w:val="A6A6A6" w:themeColor="background1" w:themeShade="A6"/>
                <w:sz w:val="18"/>
              </w:rPr>
              <w:t>Failed: Unable to process</w:t>
            </w:r>
          </w:p>
        </w:tc>
        <w:tc>
          <w:tcPr>
            <w:tcW w:w="1509" w:type="dxa"/>
            <w:tcBorders>
              <w:bottom w:val="single" w:sz="4" w:space="0" w:color="000000"/>
              <w:right w:val="single" w:sz="4" w:space="0" w:color="000000"/>
            </w:tcBorders>
            <w:tcMar>
              <w:top w:w="40" w:type="dxa"/>
              <w:left w:w="40" w:type="dxa"/>
              <w:bottom w:w="40" w:type="dxa"/>
              <w:right w:w="40" w:type="dxa"/>
            </w:tcMar>
          </w:tcPr>
          <w:p w14:paraId="0956F8E5" w14:textId="77777777" w:rsidR="003D2CC1" w:rsidRPr="00DC51C8" w:rsidRDefault="003D2CC1" w:rsidP="006036D9">
            <w:pPr>
              <w:spacing w:before="180" w:after="0"/>
              <w:jc w:val="center"/>
              <w:rPr>
                <w:color w:val="A6A6A6" w:themeColor="background1" w:themeShade="A6"/>
              </w:rPr>
            </w:pPr>
            <w:bookmarkStart w:id="796" w:name="para_712ccd68_2f30_4475_bf44_cfb03853b4"/>
            <w:bookmarkEnd w:id="795"/>
            <w:proofErr w:type="spellStart"/>
            <w:r w:rsidRPr="00DC51C8">
              <w:rPr>
                <w:rFonts w:ascii="Arial" w:hAnsi="Arial"/>
                <w:color w:val="A6A6A6" w:themeColor="background1" w:themeShade="A6"/>
                <w:sz w:val="18"/>
              </w:rPr>
              <w:t>Cxxx</w:t>
            </w:r>
            <w:proofErr w:type="spellEnd"/>
          </w:p>
        </w:tc>
        <w:tc>
          <w:tcPr>
            <w:tcW w:w="1584" w:type="dxa"/>
            <w:tcBorders>
              <w:bottom w:val="single" w:sz="4" w:space="0" w:color="000000"/>
              <w:right w:val="single" w:sz="4" w:space="0" w:color="000000"/>
            </w:tcBorders>
            <w:tcMar>
              <w:top w:w="40" w:type="dxa"/>
              <w:left w:w="40" w:type="dxa"/>
              <w:bottom w:w="40" w:type="dxa"/>
              <w:right w:w="40" w:type="dxa"/>
            </w:tcMar>
          </w:tcPr>
          <w:p w14:paraId="68970D9B" w14:textId="77777777" w:rsidR="003D2CC1" w:rsidRPr="00DC51C8" w:rsidRDefault="003D2CC1" w:rsidP="006036D9">
            <w:pPr>
              <w:spacing w:before="180" w:after="0"/>
              <w:jc w:val="center"/>
              <w:rPr>
                <w:color w:val="A6A6A6" w:themeColor="background1" w:themeShade="A6"/>
              </w:rPr>
            </w:pPr>
            <w:bookmarkStart w:id="797" w:name="para_d9cfa344_6be8_4313_bf72_5a1d34c8b8"/>
            <w:bookmarkEnd w:id="796"/>
            <w:r w:rsidRPr="00DC51C8">
              <w:rPr>
                <w:rFonts w:ascii="Arial" w:hAnsi="Arial"/>
                <w:color w:val="A6A6A6" w:themeColor="background1" w:themeShade="A6"/>
                <w:sz w:val="18"/>
              </w:rPr>
              <w:t>(0000,0901)</w:t>
            </w:r>
          </w:p>
          <w:p w14:paraId="05F1D7CB" w14:textId="77777777" w:rsidR="003D2CC1" w:rsidRPr="00DC51C8" w:rsidRDefault="003D2CC1" w:rsidP="006036D9">
            <w:pPr>
              <w:spacing w:before="180" w:after="0"/>
              <w:jc w:val="center"/>
              <w:rPr>
                <w:color w:val="A6A6A6" w:themeColor="background1" w:themeShade="A6"/>
              </w:rPr>
            </w:pPr>
            <w:bookmarkStart w:id="798" w:name="para_f9a6d794_fe55_4841_88d0_de330b5682"/>
            <w:bookmarkEnd w:id="797"/>
            <w:r w:rsidRPr="00DC51C8">
              <w:rPr>
                <w:rFonts w:ascii="Arial" w:hAnsi="Arial"/>
                <w:color w:val="A6A6A6" w:themeColor="background1" w:themeShade="A6"/>
                <w:sz w:val="18"/>
              </w:rPr>
              <w:t>(0000,0902)</w:t>
            </w:r>
          </w:p>
        </w:tc>
        <w:bookmarkEnd w:id="798"/>
      </w:tr>
      <w:tr w:rsidR="00DC51C8" w:rsidRPr="00DC51C8" w14:paraId="3ED8018D" w14:textId="77777777" w:rsidTr="006036D9">
        <w:tc>
          <w:tcPr>
            <w:tcW w:w="16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8C6A2E" w14:textId="77777777" w:rsidR="003D2CC1" w:rsidRPr="00DC51C8" w:rsidRDefault="003D2CC1" w:rsidP="006036D9">
            <w:pPr>
              <w:spacing w:before="180" w:after="0"/>
              <w:rPr>
                <w:color w:val="A6A6A6" w:themeColor="background1" w:themeShade="A6"/>
              </w:rPr>
            </w:pPr>
            <w:bookmarkStart w:id="799" w:name="para_f8546f70_a6bb_4c60_aae1_491ab01080"/>
            <w:r w:rsidRPr="00DC51C8">
              <w:rPr>
                <w:rFonts w:ascii="Arial" w:hAnsi="Arial"/>
                <w:color w:val="A6A6A6" w:themeColor="background1" w:themeShade="A6"/>
                <w:sz w:val="18"/>
              </w:rPr>
              <w:t>Cancel</w:t>
            </w:r>
          </w:p>
        </w:tc>
        <w:tc>
          <w:tcPr>
            <w:tcW w:w="5741" w:type="dxa"/>
            <w:tcBorders>
              <w:bottom w:val="single" w:sz="4" w:space="0" w:color="000000"/>
              <w:right w:val="single" w:sz="4" w:space="0" w:color="000000"/>
            </w:tcBorders>
            <w:tcMar>
              <w:top w:w="40" w:type="dxa"/>
              <w:left w:w="40" w:type="dxa"/>
              <w:bottom w:w="40" w:type="dxa"/>
              <w:right w:w="40" w:type="dxa"/>
            </w:tcMar>
          </w:tcPr>
          <w:p w14:paraId="0ED26A23" w14:textId="77777777" w:rsidR="003D2CC1" w:rsidRPr="00DC51C8" w:rsidRDefault="003D2CC1" w:rsidP="006036D9">
            <w:pPr>
              <w:spacing w:before="180" w:after="0"/>
              <w:rPr>
                <w:color w:val="A6A6A6" w:themeColor="background1" w:themeShade="A6"/>
              </w:rPr>
            </w:pPr>
            <w:bookmarkStart w:id="800" w:name="para_27dc8535_4e42_412d_b7ac_46bf1924c4"/>
            <w:bookmarkEnd w:id="799"/>
            <w:r w:rsidRPr="00DC51C8">
              <w:rPr>
                <w:rFonts w:ascii="Arial" w:hAnsi="Arial"/>
                <w:color w:val="A6A6A6" w:themeColor="background1" w:themeShade="A6"/>
                <w:sz w:val="18"/>
              </w:rPr>
              <w:t>Sub-operations terminated due to Cancel Indication</w:t>
            </w:r>
          </w:p>
        </w:tc>
        <w:tc>
          <w:tcPr>
            <w:tcW w:w="1509" w:type="dxa"/>
            <w:tcBorders>
              <w:bottom w:val="single" w:sz="4" w:space="0" w:color="000000"/>
              <w:right w:val="single" w:sz="4" w:space="0" w:color="000000"/>
            </w:tcBorders>
            <w:tcMar>
              <w:top w:w="40" w:type="dxa"/>
              <w:left w:w="40" w:type="dxa"/>
              <w:bottom w:w="40" w:type="dxa"/>
              <w:right w:w="40" w:type="dxa"/>
            </w:tcMar>
          </w:tcPr>
          <w:p w14:paraId="393E8B45" w14:textId="77777777" w:rsidR="003D2CC1" w:rsidRPr="00DC51C8" w:rsidRDefault="003D2CC1" w:rsidP="006036D9">
            <w:pPr>
              <w:spacing w:before="180" w:after="0"/>
              <w:jc w:val="center"/>
              <w:rPr>
                <w:color w:val="A6A6A6" w:themeColor="background1" w:themeShade="A6"/>
              </w:rPr>
            </w:pPr>
            <w:bookmarkStart w:id="801" w:name="para_f9d29f7c_5ae3_4d07_a38d_10805ee15d"/>
            <w:bookmarkEnd w:id="800"/>
            <w:r w:rsidRPr="00DC51C8">
              <w:rPr>
                <w:rFonts w:ascii="Arial" w:hAnsi="Arial"/>
                <w:color w:val="A6A6A6" w:themeColor="background1" w:themeShade="A6"/>
                <w:sz w:val="18"/>
              </w:rPr>
              <w:t>FE00</w:t>
            </w:r>
          </w:p>
        </w:tc>
        <w:tc>
          <w:tcPr>
            <w:tcW w:w="1584" w:type="dxa"/>
            <w:tcBorders>
              <w:bottom w:val="single" w:sz="4" w:space="0" w:color="000000"/>
              <w:right w:val="single" w:sz="4" w:space="0" w:color="000000"/>
            </w:tcBorders>
            <w:tcMar>
              <w:top w:w="40" w:type="dxa"/>
              <w:left w:w="40" w:type="dxa"/>
              <w:bottom w:w="40" w:type="dxa"/>
              <w:right w:w="40" w:type="dxa"/>
            </w:tcMar>
          </w:tcPr>
          <w:p w14:paraId="2F71A5A4" w14:textId="77777777" w:rsidR="003D2CC1" w:rsidRPr="00DC51C8" w:rsidRDefault="003D2CC1" w:rsidP="006036D9">
            <w:pPr>
              <w:spacing w:before="180" w:after="0"/>
              <w:jc w:val="center"/>
              <w:rPr>
                <w:color w:val="A6A6A6" w:themeColor="background1" w:themeShade="A6"/>
              </w:rPr>
            </w:pPr>
            <w:bookmarkStart w:id="802" w:name="para_3f3a8eec_58e0_4580_9a96_0edc792fbc"/>
            <w:bookmarkEnd w:id="801"/>
            <w:r w:rsidRPr="00DC51C8">
              <w:rPr>
                <w:rFonts w:ascii="Arial" w:hAnsi="Arial"/>
                <w:color w:val="A6A6A6" w:themeColor="background1" w:themeShade="A6"/>
                <w:sz w:val="18"/>
              </w:rPr>
              <w:t>(0000,1020)</w:t>
            </w:r>
          </w:p>
          <w:p w14:paraId="35EC5AAC" w14:textId="77777777" w:rsidR="003D2CC1" w:rsidRPr="00DC51C8" w:rsidRDefault="003D2CC1" w:rsidP="006036D9">
            <w:pPr>
              <w:spacing w:before="180" w:after="0"/>
              <w:jc w:val="center"/>
              <w:rPr>
                <w:color w:val="A6A6A6" w:themeColor="background1" w:themeShade="A6"/>
              </w:rPr>
            </w:pPr>
            <w:bookmarkStart w:id="803" w:name="para_193c665d_20df_460b_b1b6_b30e0dc444"/>
            <w:bookmarkEnd w:id="802"/>
            <w:r w:rsidRPr="00DC51C8">
              <w:rPr>
                <w:rFonts w:ascii="Arial" w:hAnsi="Arial"/>
                <w:color w:val="A6A6A6" w:themeColor="background1" w:themeShade="A6"/>
                <w:sz w:val="18"/>
              </w:rPr>
              <w:lastRenderedPageBreak/>
              <w:t>(0000,1021)</w:t>
            </w:r>
          </w:p>
          <w:p w14:paraId="475F4702" w14:textId="77777777" w:rsidR="003D2CC1" w:rsidRPr="00DC51C8" w:rsidRDefault="003D2CC1" w:rsidP="006036D9">
            <w:pPr>
              <w:spacing w:before="180" w:after="0"/>
              <w:jc w:val="center"/>
              <w:rPr>
                <w:color w:val="A6A6A6" w:themeColor="background1" w:themeShade="A6"/>
              </w:rPr>
            </w:pPr>
            <w:bookmarkStart w:id="804" w:name="para_2e2c97eb_ca32_4411_823d_4fbe77b062"/>
            <w:bookmarkEnd w:id="803"/>
            <w:r w:rsidRPr="00DC51C8">
              <w:rPr>
                <w:rFonts w:ascii="Arial" w:hAnsi="Arial"/>
                <w:color w:val="A6A6A6" w:themeColor="background1" w:themeShade="A6"/>
                <w:sz w:val="18"/>
              </w:rPr>
              <w:t>(0000,1022)</w:t>
            </w:r>
          </w:p>
          <w:p w14:paraId="2D33FF5B" w14:textId="77777777" w:rsidR="003D2CC1" w:rsidRPr="00DC51C8" w:rsidRDefault="003D2CC1" w:rsidP="006036D9">
            <w:pPr>
              <w:spacing w:before="180" w:after="0"/>
              <w:jc w:val="center"/>
              <w:rPr>
                <w:color w:val="A6A6A6" w:themeColor="background1" w:themeShade="A6"/>
              </w:rPr>
            </w:pPr>
            <w:bookmarkStart w:id="805" w:name="para_2b91fa4a_2173_444d_bf11_17192a7967"/>
            <w:bookmarkEnd w:id="804"/>
            <w:r w:rsidRPr="00DC51C8">
              <w:rPr>
                <w:rFonts w:ascii="Arial" w:hAnsi="Arial"/>
                <w:color w:val="A6A6A6" w:themeColor="background1" w:themeShade="A6"/>
                <w:sz w:val="18"/>
              </w:rPr>
              <w:t>(0000,1023)</w:t>
            </w:r>
          </w:p>
        </w:tc>
        <w:bookmarkEnd w:id="805"/>
      </w:tr>
      <w:tr w:rsidR="00DC51C8" w:rsidRPr="00DC51C8" w14:paraId="3CB6336B" w14:textId="77777777" w:rsidTr="006036D9">
        <w:tc>
          <w:tcPr>
            <w:tcW w:w="16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FC0609A" w14:textId="77777777" w:rsidR="003D2CC1" w:rsidRPr="00DC51C8" w:rsidRDefault="003D2CC1" w:rsidP="006036D9">
            <w:pPr>
              <w:spacing w:before="180" w:after="0"/>
              <w:rPr>
                <w:color w:val="A6A6A6" w:themeColor="background1" w:themeShade="A6"/>
              </w:rPr>
            </w:pPr>
            <w:bookmarkStart w:id="806" w:name="para_cc974541_9937_450d_ba94_7bf6bc4642"/>
            <w:r w:rsidRPr="00DC51C8">
              <w:rPr>
                <w:rFonts w:ascii="Arial" w:hAnsi="Arial"/>
                <w:color w:val="A6A6A6" w:themeColor="background1" w:themeShade="A6"/>
                <w:sz w:val="18"/>
              </w:rPr>
              <w:lastRenderedPageBreak/>
              <w:t>Warning</w:t>
            </w:r>
          </w:p>
        </w:tc>
        <w:tc>
          <w:tcPr>
            <w:tcW w:w="5741" w:type="dxa"/>
            <w:tcBorders>
              <w:bottom w:val="single" w:sz="4" w:space="0" w:color="000000"/>
              <w:right w:val="single" w:sz="4" w:space="0" w:color="000000"/>
            </w:tcBorders>
            <w:tcMar>
              <w:top w:w="40" w:type="dxa"/>
              <w:left w:w="40" w:type="dxa"/>
              <w:bottom w:w="40" w:type="dxa"/>
              <w:right w:w="40" w:type="dxa"/>
            </w:tcMar>
          </w:tcPr>
          <w:p w14:paraId="1246E0BF" w14:textId="77777777" w:rsidR="003D2CC1" w:rsidRPr="00DC51C8" w:rsidRDefault="003D2CC1" w:rsidP="006036D9">
            <w:pPr>
              <w:spacing w:before="180" w:after="0"/>
              <w:rPr>
                <w:color w:val="A6A6A6" w:themeColor="background1" w:themeShade="A6"/>
              </w:rPr>
            </w:pPr>
            <w:bookmarkStart w:id="807" w:name="para_decc4806_42d6_4293_8df1_d41b828126"/>
            <w:bookmarkEnd w:id="806"/>
            <w:proofErr w:type="gramStart"/>
            <w:r w:rsidRPr="00DC51C8">
              <w:rPr>
                <w:rFonts w:ascii="Arial" w:hAnsi="Arial"/>
                <w:color w:val="A6A6A6" w:themeColor="background1" w:themeShade="A6"/>
                <w:sz w:val="18"/>
              </w:rPr>
              <w:t>Sub-operations Complete</w:t>
            </w:r>
            <w:proofErr w:type="gramEnd"/>
            <w:r w:rsidRPr="00DC51C8">
              <w:rPr>
                <w:rFonts w:ascii="Arial" w:hAnsi="Arial"/>
                <w:color w:val="A6A6A6" w:themeColor="background1" w:themeShade="A6"/>
                <w:sz w:val="18"/>
              </w:rPr>
              <w:t xml:space="preserve"> - One or more Failures</w:t>
            </w:r>
          </w:p>
        </w:tc>
        <w:tc>
          <w:tcPr>
            <w:tcW w:w="1509" w:type="dxa"/>
            <w:tcBorders>
              <w:bottom w:val="single" w:sz="4" w:space="0" w:color="000000"/>
              <w:right w:val="single" w:sz="4" w:space="0" w:color="000000"/>
            </w:tcBorders>
            <w:tcMar>
              <w:top w:w="40" w:type="dxa"/>
              <w:left w:w="40" w:type="dxa"/>
              <w:bottom w:w="40" w:type="dxa"/>
              <w:right w:w="40" w:type="dxa"/>
            </w:tcMar>
          </w:tcPr>
          <w:p w14:paraId="4428A8F9" w14:textId="77777777" w:rsidR="003D2CC1" w:rsidRPr="00DC51C8" w:rsidRDefault="003D2CC1" w:rsidP="006036D9">
            <w:pPr>
              <w:spacing w:before="180" w:after="0"/>
              <w:jc w:val="center"/>
              <w:rPr>
                <w:color w:val="A6A6A6" w:themeColor="background1" w:themeShade="A6"/>
              </w:rPr>
            </w:pPr>
            <w:bookmarkStart w:id="808" w:name="para_b4e0deb8_9752_471b_8bf9_18002a3845"/>
            <w:bookmarkEnd w:id="807"/>
            <w:r w:rsidRPr="00DC51C8">
              <w:rPr>
                <w:rFonts w:ascii="Arial" w:hAnsi="Arial"/>
                <w:color w:val="A6A6A6" w:themeColor="background1" w:themeShade="A6"/>
                <w:sz w:val="18"/>
              </w:rPr>
              <w:t>B000</w:t>
            </w:r>
          </w:p>
        </w:tc>
        <w:tc>
          <w:tcPr>
            <w:tcW w:w="1584" w:type="dxa"/>
            <w:tcBorders>
              <w:bottom w:val="single" w:sz="4" w:space="0" w:color="000000"/>
              <w:right w:val="single" w:sz="4" w:space="0" w:color="000000"/>
            </w:tcBorders>
            <w:tcMar>
              <w:top w:w="40" w:type="dxa"/>
              <w:left w:w="40" w:type="dxa"/>
              <w:bottom w:w="40" w:type="dxa"/>
              <w:right w:w="40" w:type="dxa"/>
            </w:tcMar>
          </w:tcPr>
          <w:p w14:paraId="66E72B07" w14:textId="77777777" w:rsidR="003D2CC1" w:rsidRPr="00DC51C8" w:rsidRDefault="003D2CC1" w:rsidP="006036D9">
            <w:pPr>
              <w:spacing w:before="180" w:after="0"/>
              <w:jc w:val="center"/>
              <w:rPr>
                <w:color w:val="A6A6A6" w:themeColor="background1" w:themeShade="A6"/>
              </w:rPr>
            </w:pPr>
            <w:bookmarkStart w:id="809" w:name="para_31e8345b_be6f_4875_b2a3_794f41d508"/>
            <w:bookmarkEnd w:id="808"/>
            <w:r w:rsidRPr="00DC51C8">
              <w:rPr>
                <w:rFonts w:ascii="Arial" w:hAnsi="Arial"/>
                <w:color w:val="A6A6A6" w:themeColor="background1" w:themeShade="A6"/>
                <w:sz w:val="18"/>
              </w:rPr>
              <w:t>(0000,1021)</w:t>
            </w:r>
          </w:p>
          <w:p w14:paraId="4D6A8BD3" w14:textId="77777777" w:rsidR="003D2CC1" w:rsidRPr="00DC51C8" w:rsidRDefault="003D2CC1" w:rsidP="006036D9">
            <w:pPr>
              <w:spacing w:before="180" w:after="0"/>
              <w:jc w:val="center"/>
              <w:rPr>
                <w:color w:val="A6A6A6" w:themeColor="background1" w:themeShade="A6"/>
              </w:rPr>
            </w:pPr>
            <w:bookmarkStart w:id="810" w:name="para_40911760_8003_4fbb_8812_f0e55d08d0"/>
            <w:bookmarkEnd w:id="809"/>
            <w:r w:rsidRPr="00DC51C8">
              <w:rPr>
                <w:rFonts w:ascii="Arial" w:hAnsi="Arial"/>
                <w:color w:val="A6A6A6" w:themeColor="background1" w:themeShade="A6"/>
                <w:sz w:val="18"/>
              </w:rPr>
              <w:t>(0000,1022)</w:t>
            </w:r>
          </w:p>
          <w:p w14:paraId="0B830728" w14:textId="77777777" w:rsidR="003D2CC1" w:rsidRPr="00DC51C8" w:rsidRDefault="003D2CC1" w:rsidP="006036D9">
            <w:pPr>
              <w:spacing w:before="180" w:after="0"/>
              <w:jc w:val="center"/>
              <w:rPr>
                <w:color w:val="A6A6A6" w:themeColor="background1" w:themeShade="A6"/>
              </w:rPr>
            </w:pPr>
            <w:bookmarkStart w:id="811" w:name="para_5f6b83fc_fa46_4574_b495_798598c424"/>
            <w:bookmarkEnd w:id="810"/>
            <w:r w:rsidRPr="00DC51C8">
              <w:rPr>
                <w:rFonts w:ascii="Arial" w:hAnsi="Arial"/>
                <w:color w:val="A6A6A6" w:themeColor="background1" w:themeShade="A6"/>
                <w:sz w:val="18"/>
              </w:rPr>
              <w:t>(0000,1023)</w:t>
            </w:r>
          </w:p>
        </w:tc>
        <w:bookmarkEnd w:id="811"/>
      </w:tr>
      <w:tr w:rsidR="00DC51C8" w:rsidRPr="00DC51C8" w14:paraId="5CE05669" w14:textId="77777777" w:rsidTr="006036D9">
        <w:tc>
          <w:tcPr>
            <w:tcW w:w="16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DF57F4" w14:textId="77777777" w:rsidR="003D2CC1" w:rsidRPr="00DC51C8" w:rsidRDefault="003D2CC1" w:rsidP="006036D9">
            <w:pPr>
              <w:spacing w:before="180" w:after="0"/>
              <w:rPr>
                <w:color w:val="A6A6A6" w:themeColor="background1" w:themeShade="A6"/>
              </w:rPr>
            </w:pPr>
            <w:bookmarkStart w:id="812" w:name="para_c7e77aca_a6e6_4cdb_9237_06135ef98d"/>
            <w:r w:rsidRPr="00DC51C8">
              <w:rPr>
                <w:rFonts w:ascii="Arial" w:hAnsi="Arial"/>
                <w:color w:val="A6A6A6" w:themeColor="background1" w:themeShade="A6"/>
                <w:sz w:val="18"/>
              </w:rPr>
              <w:t>Success</w:t>
            </w:r>
          </w:p>
        </w:tc>
        <w:tc>
          <w:tcPr>
            <w:tcW w:w="5741" w:type="dxa"/>
            <w:tcBorders>
              <w:bottom w:val="single" w:sz="4" w:space="0" w:color="000000"/>
              <w:right w:val="single" w:sz="4" w:space="0" w:color="000000"/>
            </w:tcBorders>
            <w:tcMar>
              <w:top w:w="40" w:type="dxa"/>
              <w:left w:w="40" w:type="dxa"/>
              <w:bottom w:w="40" w:type="dxa"/>
              <w:right w:w="40" w:type="dxa"/>
            </w:tcMar>
          </w:tcPr>
          <w:p w14:paraId="773DFB70" w14:textId="77777777" w:rsidR="003D2CC1" w:rsidRPr="00DC51C8" w:rsidRDefault="003D2CC1" w:rsidP="006036D9">
            <w:pPr>
              <w:spacing w:before="180" w:after="0"/>
              <w:rPr>
                <w:color w:val="A6A6A6" w:themeColor="background1" w:themeShade="A6"/>
              </w:rPr>
            </w:pPr>
            <w:bookmarkStart w:id="813" w:name="para_ddbb3345_624b_46cc_9412_08e6741270"/>
            <w:bookmarkEnd w:id="812"/>
            <w:r w:rsidRPr="00DC51C8">
              <w:rPr>
                <w:rFonts w:ascii="Arial" w:hAnsi="Arial"/>
                <w:color w:val="A6A6A6" w:themeColor="background1" w:themeShade="A6"/>
                <w:sz w:val="18"/>
              </w:rPr>
              <w:t>Sub-operations Complete - No Failures</w:t>
            </w:r>
          </w:p>
        </w:tc>
        <w:tc>
          <w:tcPr>
            <w:tcW w:w="1509" w:type="dxa"/>
            <w:tcBorders>
              <w:bottom w:val="single" w:sz="4" w:space="0" w:color="000000"/>
              <w:right w:val="single" w:sz="4" w:space="0" w:color="000000"/>
            </w:tcBorders>
            <w:tcMar>
              <w:top w:w="40" w:type="dxa"/>
              <w:left w:w="40" w:type="dxa"/>
              <w:bottom w:w="40" w:type="dxa"/>
              <w:right w:w="40" w:type="dxa"/>
            </w:tcMar>
          </w:tcPr>
          <w:p w14:paraId="1FE3E2B0" w14:textId="77777777" w:rsidR="003D2CC1" w:rsidRPr="00DC51C8" w:rsidRDefault="003D2CC1" w:rsidP="006036D9">
            <w:pPr>
              <w:spacing w:before="180" w:after="0"/>
              <w:jc w:val="center"/>
              <w:rPr>
                <w:color w:val="A6A6A6" w:themeColor="background1" w:themeShade="A6"/>
              </w:rPr>
            </w:pPr>
            <w:bookmarkStart w:id="814" w:name="para_b6fd8e62_1153_47c6_9ae3_0c1c9e323c"/>
            <w:bookmarkEnd w:id="813"/>
            <w:r w:rsidRPr="00DC51C8">
              <w:rPr>
                <w:rFonts w:ascii="Arial" w:hAnsi="Arial"/>
                <w:color w:val="A6A6A6" w:themeColor="background1" w:themeShade="A6"/>
                <w:sz w:val="18"/>
              </w:rPr>
              <w:t>0000</w:t>
            </w:r>
          </w:p>
        </w:tc>
        <w:tc>
          <w:tcPr>
            <w:tcW w:w="1584" w:type="dxa"/>
            <w:tcBorders>
              <w:bottom w:val="single" w:sz="4" w:space="0" w:color="000000"/>
              <w:right w:val="single" w:sz="4" w:space="0" w:color="000000"/>
            </w:tcBorders>
            <w:tcMar>
              <w:top w:w="40" w:type="dxa"/>
              <w:left w:w="40" w:type="dxa"/>
              <w:bottom w:w="40" w:type="dxa"/>
              <w:right w:w="40" w:type="dxa"/>
            </w:tcMar>
          </w:tcPr>
          <w:p w14:paraId="047C3C1A" w14:textId="77777777" w:rsidR="003D2CC1" w:rsidRPr="00DC51C8" w:rsidRDefault="003D2CC1" w:rsidP="006036D9">
            <w:pPr>
              <w:spacing w:before="180" w:after="0"/>
              <w:jc w:val="center"/>
              <w:rPr>
                <w:color w:val="A6A6A6" w:themeColor="background1" w:themeShade="A6"/>
              </w:rPr>
            </w:pPr>
            <w:bookmarkStart w:id="815" w:name="para_9d1e4f81_f6b0_4143_b28c_4c45f5a4ef"/>
            <w:bookmarkEnd w:id="814"/>
            <w:r w:rsidRPr="00DC51C8">
              <w:rPr>
                <w:rFonts w:ascii="Arial" w:hAnsi="Arial"/>
                <w:color w:val="A6A6A6" w:themeColor="background1" w:themeShade="A6"/>
                <w:sz w:val="18"/>
              </w:rPr>
              <w:t>(0000,1021)</w:t>
            </w:r>
          </w:p>
          <w:p w14:paraId="2D1A73D5" w14:textId="77777777" w:rsidR="003D2CC1" w:rsidRPr="00DC51C8" w:rsidRDefault="003D2CC1" w:rsidP="006036D9">
            <w:pPr>
              <w:spacing w:before="180" w:after="0"/>
              <w:jc w:val="center"/>
              <w:rPr>
                <w:color w:val="A6A6A6" w:themeColor="background1" w:themeShade="A6"/>
              </w:rPr>
            </w:pPr>
            <w:bookmarkStart w:id="816" w:name="para_47ff8bad_dd7b_4201_a2d9_f3600a8bdd"/>
            <w:bookmarkEnd w:id="815"/>
            <w:r w:rsidRPr="00DC51C8">
              <w:rPr>
                <w:rFonts w:ascii="Arial" w:hAnsi="Arial"/>
                <w:color w:val="A6A6A6" w:themeColor="background1" w:themeShade="A6"/>
                <w:sz w:val="18"/>
              </w:rPr>
              <w:t>(0000,1022)</w:t>
            </w:r>
          </w:p>
          <w:p w14:paraId="6ADA89AB" w14:textId="77777777" w:rsidR="003D2CC1" w:rsidRPr="00DC51C8" w:rsidRDefault="003D2CC1" w:rsidP="006036D9">
            <w:pPr>
              <w:spacing w:before="180" w:after="0"/>
              <w:jc w:val="center"/>
              <w:rPr>
                <w:color w:val="A6A6A6" w:themeColor="background1" w:themeShade="A6"/>
              </w:rPr>
            </w:pPr>
            <w:bookmarkStart w:id="817" w:name="para_ec13d77d_8be8_49b5_a30a_a517c01e27"/>
            <w:bookmarkEnd w:id="816"/>
            <w:r w:rsidRPr="00DC51C8">
              <w:rPr>
                <w:rFonts w:ascii="Arial" w:hAnsi="Arial"/>
                <w:color w:val="A6A6A6" w:themeColor="background1" w:themeShade="A6"/>
                <w:sz w:val="18"/>
              </w:rPr>
              <w:t>(0000,1023)</w:t>
            </w:r>
          </w:p>
        </w:tc>
        <w:bookmarkEnd w:id="817"/>
      </w:tr>
      <w:tr w:rsidR="00DC51C8" w:rsidRPr="00DC51C8" w14:paraId="09EDBB3A" w14:textId="77777777" w:rsidTr="006036D9">
        <w:tc>
          <w:tcPr>
            <w:tcW w:w="16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5FEC90" w14:textId="77777777" w:rsidR="003D2CC1" w:rsidRPr="00DC51C8" w:rsidRDefault="003D2CC1" w:rsidP="006036D9">
            <w:pPr>
              <w:spacing w:before="180" w:after="0"/>
              <w:rPr>
                <w:color w:val="A6A6A6" w:themeColor="background1" w:themeShade="A6"/>
              </w:rPr>
            </w:pPr>
            <w:bookmarkStart w:id="818" w:name="para_cff2717b_7147_4c55_9f5c_6bce1ae967"/>
            <w:r w:rsidRPr="00DC51C8">
              <w:rPr>
                <w:rFonts w:ascii="Arial" w:hAnsi="Arial"/>
                <w:color w:val="A6A6A6" w:themeColor="background1" w:themeShade="A6"/>
                <w:sz w:val="18"/>
              </w:rPr>
              <w:t>Pending</w:t>
            </w:r>
          </w:p>
        </w:tc>
        <w:tc>
          <w:tcPr>
            <w:tcW w:w="5741" w:type="dxa"/>
            <w:tcBorders>
              <w:bottom w:val="single" w:sz="4" w:space="0" w:color="000000"/>
              <w:right w:val="single" w:sz="4" w:space="0" w:color="000000"/>
            </w:tcBorders>
            <w:tcMar>
              <w:top w:w="40" w:type="dxa"/>
              <w:left w:w="40" w:type="dxa"/>
              <w:bottom w:w="40" w:type="dxa"/>
              <w:right w:w="40" w:type="dxa"/>
            </w:tcMar>
          </w:tcPr>
          <w:p w14:paraId="6C0311CC" w14:textId="77777777" w:rsidR="003D2CC1" w:rsidRPr="00DC51C8" w:rsidRDefault="003D2CC1" w:rsidP="006036D9">
            <w:pPr>
              <w:spacing w:before="180" w:after="0"/>
              <w:rPr>
                <w:color w:val="A6A6A6" w:themeColor="background1" w:themeShade="A6"/>
              </w:rPr>
            </w:pPr>
            <w:bookmarkStart w:id="819" w:name="para_fbacc7f6_f061_4008_919b_01fc0d4b5b"/>
            <w:bookmarkEnd w:id="818"/>
            <w:r w:rsidRPr="00DC51C8">
              <w:rPr>
                <w:rFonts w:ascii="Arial" w:hAnsi="Arial"/>
                <w:color w:val="A6A6A6" w:themeColor="background1" w:themeShade="A6"/>
                <w:sz w:val="18"/>
              </w:rPr>
              <w:t>Sub-operations are continuing</w:t>
            </w:r>
          </w:p>
        </w:tc>
        <w:tc>
          <w:tcPr>
            <w:tcW w:w="1509" w:type="dxa"/>
            <w:tcBorders>
              <w:bottom w:val="single" w:sz="4" w:space="0" w:color="000000"/>
              <w:right w:val="single" w:sz="4" w:space="0" w:color="000000"/>
            </w:tcBorders>
            <w:tcMar>
              <w:top w:w="40" w:type="dxa"/>
              <w:left w:w="40" w:type="dxa"/>
              <w:bottom w:w="40" w:type="dxa"/>
              <w:right w:w="40" w:type="dxa"/>
            </w:tcMar>
          </w:tcPr>
          <w:p w14:paraId="4CCEB5DF" w14:textId="77777777" w:rsidR="003D2CC1" w:rsidRPr="00DC51C8" w:rsidRDefault="003D2CC1" w:rsidP="006036D9">
            <w:pPr>
              <w:spacing w:before="180" w:after="0"/>
              <w:jc w:val="center"/>
              <w:rPr>
                <w:color w:val="A6A6A6" w:themeColor="background1" w:themeShade="A6"/>
              </w:rPr>
            </w:pPr>
            <w:bookmarkStart w:id="820" w:name="para_948c82ac_27dc_4339_bcbf_6ad266c8a8"/>
            <w:bookmarkEnd w:id="819"/>
            <w:r w:rsidRPr="00DC51C8">
              <w:rPr>
                <w:rFonts w:ascii="Arial" w:hAnsi="Arial"/>
                <w:color w:val="A6A6A6" w:themeColor="background1" w:themeShade="A6"/>
                <w:sz w:val="18"/>
              </w:rPr>
              <w:t>FF00</w:t>
            </w:r>
          </w:p>
        </w:tc>
        <w:tc>
          <w:tcPr>
            <w:tcW w:w="1584" w:type="dxa"/>
            <w:tcBorders>
              <w:bottom w:val="single" w:sz="4" w:space="0" w:color="000000"/>
              <w:right w:val="single" w:sz="4" w:space="0" w:color="000000"/>
            </w:tcBorders>
            <w:tcMar>
              <w:top w:w="40" w:type="dxa"/>
              <w:left w:w="40" w:type="dxa"/>
              <w:bottom w:w="40" w:type="dxa"/>
              <w:right w:w="40" w:type="dxa"/>
            </w:tcMar>
          </w:tcPr>
          <w:p w14:paraId="3124021B" w14:textId="77777777" w:rsidR="003D2CC1" w:rsidRPr="00DC51C8" w:rsidRDefault="003D2CC1" w:rsidP="006036D9">
            <w:pPr>
              <w:spacing w:before="180" w:after="0"/>
              <w:jc w:val="center"/>
              <w:rPr>
                <w:color w:val="A6A6A6" w:themeColor="background1" w:themeShade="A6"/>
              </w:rPr>
            </w:pPr>
            <w:bookmarkStart w:id="821" w:name="para_c433cfff_b307_42d2_8007_ca6245455b"/>
            <w:bookmarkEnd w:id="820"/>
            <w:r w:rsidRPr="00DC51C8">
              <w:rPr>
                <w:rFonts w:ascii="Arial" w:hAnsi="Arial"/>
                <w:color w:val="A6A6A6" w:themeColor="background1" w:themeShade="A6"/>
                <w:sz w:val="18"/>
              </w:rPr>
              <w:t>(0000,1020)</w:t>
            </w:r>
          </w:p>
          <w:p w14:paraId="4D719455" w14:textId="77777777" w:rsidR="003D2CC1" w:rsidRPr="00DC51C8" w:rsidRDefault="003D2CC1" w:rsidP="006036D9">
            <w:pPr>
              <w:spacing w:before="180" w:after="0"/>
              <w:jc w:val="center"/>
              <w:rPr>
                <w:color w:val="A6A6A6" w:themeColor="background1" w:themeShade="A6"/>
              </w:rPr>
            </w:pPr>
            <w:bookmarkStart w:id="822" w:name="para_773d84f2_04e5_4809_808c_bdaba5d010"/>
            <w:bookmarkEnd w:id="821"/>
            <w:r w:rsidRPr="00DC51C8">
              <w:rPr>
                <w:rFonts w:ascii="Arial" w:hAnsi="Arial"/>
                <w:color w:val="A6A6A6" w:themeColor="background1" w:themeShade="A6"/>
                <w:sz w:val="18"/>
              </w:rPr>
              <w:t>(0000,1021)</w:t>
            </w:r>
          </w:p>
          <w:p w14:paraId="19546882" w14:textId="77777777" w:rsidR="003D2CC1" w:rsidRPr="00DC51C8" w:rsidRDefault="003D2CC1" w:rsidP="006036D9">
            <w:pPr>
              <w:spacing w:before="180" w:after="0"/>
              <w:jc w:val="center"/>
              <w:rPr>
                <w:color w:val="A6A6A6" w:themeColor="background1" w:themeShade="A6"/>
              </w:rPr>
            </w:pPr>
            <w:bookmarkStart w:id="823" w:name="para_a5b0d6a9_f2ff_40f0_b701_7f53100c0e"/>
            <w:bookmarkEnd w:id="822"/>
            <w:r w:rsidRPr="00DC51C8">
              <w:rPr>
                <w:rFonts w:ascii="Arial" w:hAnsi="Arial"/>
                <w:color w:val="A6A6A6" w:themeColor="background1" w:themeShade="A6"/>
                <w:sz w:val="18"/>
              </w:rPr>
              <w:t>(0000,1022)</w:t>
            </w:r>
          </w:p>
          <w:p w14:paraId="5639FEB8" w14:textId="77777777" w:rsidR="003D2CC1" w:rsidRPr="00DC51C8" w:rsidRDefault="003D2CC1" w:rsidP="006036D9">
            <w:pPr>
              <w:spacing w:before="180" w:after="0"/>
              <w:jc w:val="center"/>
              <w:rPr>
                <w:color w:val="A6A6A6" w:themeColor="background1" w:themeShade="A6"/>
              </w:rPr>
            </w:pPr>
            <w:bookmarkStart w:id="824" w:name="para_2c791d1d_4add_4ec0_bcff_6baf84789a"/>
            <w:bookmarkEnd w:id="823"/>
            <w:r w:rsidRPr="00DC51C8">
              <w:rPr>
                <w:rFonts w:ascii="Arial" w:hAnsi="Arial"/>
                <w:color w:val="A6A6A6" w:themeColor="background1" w:themeShade="A6"/>
                <w:sz w:val="18"/>
              </w:rPr>
              <w:t>(0000,1023)</w:t>
            </w:r>
          </w:p>
        </w:tc>
        <w:bookmarkEnd w:id="824"/>
      </w:tr>
    </w:tbl>
    <w:p w14:paraId="00346682" w14:textId="77777777" w:rsidR="003D2CC1" w:rsidRPr="007F246B" w:rsidRDefault="003D2CC1" w:rsidP="003D2CC1">
      <w:pPr>
        <w:spacing w:before="180" w:after="0"/>
        <w:jc w:val="both"/>
        <w:rPr>
          <w:color w:val="A6A6A6" w:themeColor="background1" w:themeShade="A6"/>
        </w:rPr>
      </w:pPr>
      <w:bookmarkStart w:id="825" w:name="para_9b2fa207_930f_4937_8fc2_e4c75d659e"/>
      <w:r w:rsidRPr="007F246B">
        <w:rPr>
          <w:rFonts w:ascii="Arial" w:hAnsi="Arial"/>
          <w:color w:val="A6A6A6" w:themeColor="background1" w:themeShade="A6"/>
          <w:sz w:val="18"/>
        </w:rPr>
        <w:t>Some Failure Status Codes are implementation specific.</w:t>
      </w:r>
    </w:p>
    <w:p w14:paraId="754D32CF" w14:textId="77777777" w:rsidR="003D2CC1" w:rsidRPr="007F246B" w:rsidRDefault="003D2CC1" w:rsidP="003D2CC1">
      <w:pPr>
        <w:spacing w:before="180" w:after="0"/>
        <w:jc w:val="both"/>
        <w:rPr>
          <w:color w:val="A6A6A6" w:themeColor="background1" w:themeShade="A6"/>
        </w:rPr>
      </w:pPr>
      <w:bookmarkStart w:id="826" w:name="para_316c5c61_bccb_4c11_934e_5d0ae77d53"/>
      <w:bookmarkEnd w:id="825"/>
      <w:r w:rsidRPr="007F246B">
        <w:rPr>
          <w:rFonts w:ascii="Arial" w:hAnsi="Arial"/>
          <w:color w:val="A6A6A6" w:themeColor="background1" w:themeShade="A6"/>
          <w:sz w:val="18"/>
        </w:rPr>
        <w:t xml:space="preserve">An SCP implementation shall assign specific Failure Status Codes by replacing each 'x' symbol with a hexadecimal digit in the range from 0 to F. An SCP implementation wishing to differentiate between causes of "Failed: Unable to process" Failure Meaning shall assign those causes specific Status Code Values within valid range specified in </w:t>
      </w:r>
      <w:hyperlink w:anchor="table_C_4_2">
        <w:r w:rsidRPr="007F246B">
          <w:rPr>
            <w:rFonts w:ascii="Arial" w:hAnsi="Arial"/>
            <w:color w:val="A6A6A6" w:themeColor="background1" w:themeShade="A6"/>
            <w:sz w:val="18"/>
          </w:rPr>
          <w:t>Table C.4-2</w:t>
        </w:r>
      </w:hyperlink>
      <w:r w:rsidRPr="007F246B">
        <w:rPr>
          <w:rFonts w:ascii="Arial" w:hAnsi="Arial"/>
          <w:color w:val="A6A6A6" w:themeColor="background1" w:themeShade="A6"/>
          <w:sz w:val="18"/>
        </w:rPr>
        <w:t>.</w:t>
      </w:r>
    </w:p>
    <w:p w14:paraId="2DA32823" w14:textId="77777777" w:rsidR="003D2CC1" w:rsidRPr="007F246B" w:rsidRDefault="003D2CC1" w:rsidP="003D2CC1">
      <w:pPr>
        <w:spacing w:before="180" w:after="0"/>
        <w:jc w:val="both"/>
        <w:rPr>
          <w:color w:val="A6A6A6" w:themeColor="background1" w:themeShade="A6"/>
        </w:rPr>
      </w:pPr>
      <w:bookmarkStart w:id="827" w:name="para_6689a335_3ee6_49ea_af58_c7a6f17b78"/>
      <w:bookmarkEnd w:id="826"/>
      <w:r w:rsidRPr="007F246B">
        <w:rPr>
          <w:rFonts w:ascii="Arial" w:hAnsi="Arial"/>
          <w:color w:val="A6A6A6" w:themeColor="background1" w:themeShade="A6"/>
          <w:sz w:val="18"/>
        </w:rPr>
        <w:t xml:space="preserve">An SCU implementation shall recognize any Failure Status Code within the value range specified in </w:t>
      </w:r>
      <w:hyperlink w:anchor="table_C_4_2">
        <w:r w:rsidRPr="007F246B">
          <w:rPr>
            <w:rFonts w:ascii="Arial" w:hAnsi="Arial"/>
            <w:color w:val="A6A6A6" w:themeColor="background1" w:themeShade="A6"/>
            <w:sz w:val="18"/>
          </w:rPr>
          <w:t>Table C.4-2</w:t>
        </w:r>
      </w:hyperlink>
      <w:r w:rsidRPr="007F246B">
        <w:rPr>
          <w:rFonts w:ascii="Arial" w:hAnsi="Arial"/>
          <w:color w:val="A6A6A6" w:themeColor="background1" w:themeShade="A6"/>
          <w:sz w:val="18"/>
        </w:rPr>
        <w:t xml:space="preserve"> as an indicator of the Failure Meaning stated in the table. There is no requirement for an SCU implementation to differentiate between specific Status Codes within the valid range.</w:t>
      </w:r>
    </w:p>
    <w:p w14:paraId="67478F05" w14:textId="77777777" w:rsidR="003D2CC1" w:rsidRPr="007F246B" w:rsidRDefault="003D2CC1" w:rsidP="00824703">
      <w:pPr>
        <w:pStyle w:val="Heading5"/>
        <w:rPr>
          <w:color w:val="A6A6A6" w:themeColor="background1" w:themeShade="A6"/>
        </w:rPr>
      </w:pPr>
      <w:bookmarkStart w:id="828" w:name="_Toc226465190"/>
      <w:bookmarkStart w:id="829" w:name="sect_C_4_2_1_6"/>
      <w:bookmarkEnd w:id="827"/>
      <w:r w:rsidRPr="007F246B">
        <w:rPr>
          <w:color w:val="A6A6A6" w:themeColor="background1" w:themeShade="A6"/>
        </w:rPr>
        <w:t>C.4.2.1.6 Number of Remaining Sub-Operations</w:t>
      </w:r>
      <w:bookmarkEnd w:id="828"/>
    </w:p>
    <w:p w14:paraId="3F469785" w14:textId="77777777" w:rsidR="003D2CC1" w:rsidRPr="007F246B" w:rsidRDefault="003D2CC1" w:rsidP="003D2CC1">
      <w:pPr>
        <w:spacing w:before="180" w:after="0"/>
        <w:jc w:val="both"/>
        <w:rPr>
          <w:color w:val="A6A6A6" w:themeColor="background1" w:themeShade="A6"/>
        </w:rPr>
      </w:pPr>
      <w:bookmarkStart w:id="830" w:name="para_2a797e28_ca47_4109_bd89_9c7a550021"/>
      <w:bookmarkEnd w:id="829"/>
      <w:r w:rsidRPr="007F246B">
        <w:rPr>
          <w:rFonts w:ascii="Arial" w:hAnsi="Arial"/>
          <w:color w:val="A6A6A6" w:themeColor="background1" w:themeShade="A6"/>
          <w:sz w:val="18"/>
        </w:rPr>
        <w:t>Inclusion of the Number of Remaining Sub-operations is conditional based upon the status in the C-MOVE response. The Number of Remaining Sub-operations specifies the number of Remaining C-STORE sub-operations necessary to complete the C-MOVE operation.</w:t>
      </w:r>
    </w:p>
    <w:p w14:paraId="122FA7F4" w14:textId="77777777" w:rsidR="003D2CC1" w:rsidRPr="007F246B" w:rsidRDefault="003D2CC1" w:rsidP="003D2CC1">
      <w:pPr>
        <w:spacing w:before="180" w:after="0"/>
        <w:jc w:val="both"/>
        <w:rPr>
          <w:color w:val="A6A6A6" w:themeColor="background1" w:themeShade="A6"/>
        </w:rPr>
      </w:pPr>
      <w:bookmarkStart w:id="831" w:name="para_e5d6e322_294e_4384_89ab_3578ee6b56"/>
      <w:bookmarkEnd w:id="830"/>
      <w:r w:rsidRPr="007F246B">
        <w:rPr>
          <w:rFonts w:ascii="Arial" w:hAnsi="Arial"/>
          <w:color w:val="A6A6A6" w:themeColor="background1" w:themeShade="A6"/>
          <w:sz w:val="18"/>
        </w:rPr>
        <w:t>A C-MOVE response with a status of:</w:t>
      </w:r>
    </w:p>
    <w:p w14:paraId="494AFEED"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32" w:name="para_b09879a3_4bc5_48a1_b13b_0b3cb0ffc5"/>
      <w:bookmarkStart w:id="833" w:name="idp105553271651583"/>
      <w:bookmarkStart w:id="834" w:name="idp105553271651327"/>
      <w:bookmarkEnd w:id="831"/>
      <w:r w:rsidRPr="007F246B">
        <w:rPr>
          <w:rFonts w:ascii="Arial" w:hAnsi="Arial"/>
          <w:color w:val="A6A6A6" w:themeColor="background1" w:themeShade="A6"/>
          <w:sz w:val="18"/>
        </w:rPr>
        <w:t>•</w:t>
      </w:r>
      <w:r w:rsidRPr="007F246B">
        <w:rPr>
          <w:rFonts w:ascii="Arial" w:hAnsi="Arial"/>
          <w:color w:val="A6A6A6" w:themeColor="background1" w:themeShade="A6"/>
          <w:sz w:val="18"/>
        </w:rPr>
        <w:tab/>
        <w:t>Pending shall contain the Number of Remaining Sub-operations Attribute</w:t>
      </w:r>
    </w:p>
    <w:p w14:paraId="5D22A848"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35" w:name="para_3b6f58a5_218a_4ec0_ad1d_5fa018c71a"/>
      <w:bookmarkStart w:id="836" w:name="idp105553271619711"/>
      <w:bookmarkEnd w:id="832"/>
      <w:bookmarkEnd w:id="833"/>
      <w:bookmarkEnd w:id="834"/>
      <w:r w:rsidRPr="007F246B">
        <w:rPr>
          <w:rFonts w:ascii="Arial" w:hAnsi="Arial"/>
          <w:color w:val="A6A6A6" w:themeColor="background1" w:themeShade="A6"/>
          <w:sz w:val="18"/>
        </w:rPr>
        <w:t>•</w:t>
      </w:r>
      <w:r w:rsidRPr="007F246B">
        <w:rPr>
          <w:rFonts w:ascii="Arial" w:hAnsi="Arial"/>
          <w:color w:val="A6A6A6" w:themeColor="background1" w:themeShade="A6"/>
          <w:sz w:val="18"/>
        </w:rPr>
        <w:tab/>
        <w:t>Cancel may contain the Number of Remaining Sub-operations Attribute</w:t>
      </w:r>
    </w:p>
    <w:p w14:paraId="159EB85D"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37" w:name="para_545228b6_f95e_4de0_8286_24712a48c7"/>
      <w:bookmarkStart w:id="838" w:name="idp105553271620607"/>
      <w:bookmarkEnd w:id="835"/>
      <w:bookmarkEnd w:id="836"/>
      <w:r w:rsidRPr="007F246B">
        <w:rPr>
          <w:rFonts w:ascii="Arial" w:hAnsi="Arial"/>
          <w:color w:val="A6A6A6" w:themeColor="background1" w:themeShade="A6"/>
          <w:sz w:val="18"/>
        </w:rPr>
        <w:t>•</w:t>
      </w:r>
      <w:r w:rsidRPr="007F246B">
        <w:rPr>
          <w:rFonts w:ascii="Arial" w:hAnsi="Arial"/>
          <w:color w:val="A6A6A6" w:themeColor="background1" w:themeShade="A6"/>
          <w:sz w:val="18"/>
        </w:rPr>
        <w:tab/>
        <w:t>Warning, Failure, or Success shall not contain the Number of Remaining Sub-operations Attribute</w:t>
      </w:r>
    </w:p>
    <w:p w14:paraId="051371F9" w14:textId="77777777" w:rsidR="003D2CC1" w:rsidRPr="007F246B" w:rsidRDefault="003D2CC1" w:rsidP="00824703">
      <w:pPr>
        <w:pStyle w:val="Heading5"/>
        <w:rPr>
          <w:color w:val="A6A6A6" w:themeColor="background1" w:themeShade="A6"/>
        </w:rPr>
      </w:pPr>
      <w:bookmarkStart w:id="839" w:name="_Toc226465191"/>
      <w:bookmarkStart w:id="840" w:name="sect_C_4_2_1_7"/>
      <w:bookmarkEnd w:id="837"/>
      <w:bookmarkEnd w:id="838"/>
      <w:r w:rsidRPr="007F246B">
        <w:rPr>
          <w:color w:val="A6A6A6" w:themeColor="background1" w:themeShade="A6"/>
        </w:rPr>
        <w:t>C.4.2.1.7 Number of Completed Sub-Operations</w:t>
      </w:r>
      <w:bookmarkEnd w:id="839"/>
    </w:p>
    <w:p w14:paraId="56081B0C" w14:textId="77777777" w:rsidR="003D2CC1" w:rsidRPr="007F246B" w:rsidRDefault="003D2CC1" w:rsidP="003D2CC1">
      <w:pPr>
        <w:spacing w:before="180" w:after="0"/>
        <w:jc w:val="both"/>
        <w:rPr>
          <w:color w:val="A6A6A6" w:themeColor="background1" w:themeShade="A6"/>
        </w:rPr>
      </w:pPr>
      <w:bookmarkStart w:id="841" w:name="para_e200fb86_ab2e_4a50_946f_4caa68397c"/>
      <w:bookmarkEnd w:id="840"/>
      <w:r w:rsidRPr="007F246B">
        <w:rPr>
          <w:rFonts w:ascii="Arial" w:hAnsi="Arial"/>
          <w:color w:val="A6A6A6" w:themeColor="background1" w:themeShade="A6"/>
          <w:sz w:val="18"/>
        </w:rPr>
        <w:t xml:space="preserve">Inclusion of the Number of Completed Sub-operations is conditional based upon the status in the C-MOVE response. The Number of Completed sub-operations </w:t>
      </w:r>
      <w:proofErr w:type="gramStart"/>
      <w:r w:rsidRPr="007F246B">
        <w:rPr>
          <w:rFonts w:ascii="Arial" w:hAnsi="Arial"/>
          <w:color w:val="A6A6A6" w:themeColor="background1" w:themeShade="A6"/>
          <w:sz w:val="18"/>
        </w:rPr>
        <w:t>specifies</w:t>
      </w:r>
      <w:proofErr w:type="gramEnd"/>
      <w:r w:rsidRPr="007F246B">
        <w:rPr>
          <w:rFonts w:ascii="Arial" w:hAnsi="Arial"/>
          <w:color w:val="A6A6A6" w:themeColor="background1" w:themeShade="A6"/>
          <w:sz w:val="18"/>
        </w:rPr>
        <w:t xml:space="preserve"> the number of C-STORE sub-operations generated by the requested transfer that have </w:t>
      </w:r>
      <w:proofErr w:type="gramStart"/>
      <w:r w:rsidRPr="007F246B">
        <w:rPr>
          <w:rFonts w:ascii="Arial" w:hAnsi="Arial"/>
          <w:color w:val="A6A6A6" w:themeColor="background1" w:themeShade="A6"/>
          <w:sz w:val="18"/>
        </w:rPr>
        <w:t>completed</w:t>
      </w:r>
      <w:proofErr w:type="gramEnd"/>
      <w:r w:rsidRPr="007F246B">
        <w:rPr>
          <w:rFonts w:ascii="Arial" w:hAnsi="Arial"/>
          <w:color w:val="A6A6A6" w:themeColor="background1" w:themeShade="A6"/>
          <w:sz w:val="18"/>
        </w:rPr>
        <w:t xml:space="preserve"> successfully.</w:t>
      </w:r>
    </w:p>
    <w:p w14:paraId="1002810A" w14:textId="77777777" w:rsidR="003D2CC1" w:rsidRPr="007F246B" w:rsidRDefault="003D2CC1" w:rsidP="003D2CC1">
      <w:pPr>
        <w:spacing w:before="180" w:after="0"/>
        <w:jc w:val="both"/>
        <w:rPr>
          <w:color w:val="A6A6A6" w:themeColor="background1" w:themeShade="A6"/>
        </w:rPr>
      </w:pPr>
      <w:bookmarkStart w:id="842" w:name="para_dec25f13_d5f8_4a38_829e_6dc96eab9c"/>
      <w:bookmarkEnd w:id="841"/>
      <w:r w:rsidRPr="007F246B">
        <w:rPr>
          <w:rFonts w:ascii="Arial" w:hAnsi="Arial"/>
          <w:color w:val="A6A6A6" w:themeColor="background1" w:themeShade="A6"/>
          <w:sz w:val="18"/>
        </w:rPr>
        <w:t>A C-MOVE response with a status of:</w:t>
      </w:r>
    </w:p>
    <w:p w14:paraId="4B1D22C4"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43" w:name="para_635e1f36_27a6_425b_b39f_229a3c8ffa"/>
      <w:bookmarkStart w:id="844" w:name="idp105553271624063"/>
      <w:bookmarkStart w:id="845" w:name="idp105553271623807"/>
      <w:bookmarkEnd w:id="842"/>
      <w:r w:rsidRPr="007F246B">
        <w:rPr>
          <w:rFonts w:ascii="Arial" w:hAnsi="Arial"/>
          <w:color w:val="A6A6A6" w:themeColor="background1" w:themeShade="A6"/>
          <w:sz w:val="18"/>
        </w:rPr>
        <w:t>•</w:t>
      </w:r>
      <w:r w:rsidRPr="007F246B">
        <w:rPr>
          <w:rFonts w:ascii="Arial" w:hAnsi="Arial"/>
          <w:color w:val="A6A6A6" w:themeColor="background1" w:themeShade="A6"/>
          <w:sz w:val="18"/>
        </w:rPr>
        <w:tab/>
        <w:t>Pending shall contain the Number of Completed Sub-operations Attribute</w:t>
      </w:r>
    </w:p>
    <w:p w14:paraId="37CB93A4"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46" w:name="para_8ed49d06_b15a_4a3b_b17a_7f75ba7b9f"/>
      <w:bookmarkStart w:id="847" w:name="idp105553271624959"/>
      <w:bookmarkEnd w:id="843"/>
      <w:bookmarkEnd w:id="844"/>
      <w:bookmarkEnd w:id="845"/>
      <w:r w:rsidRPr="007F246B">
        <w:rPr>
          <w:rFonts w:ascii="Arial" w:hAnsi="Arial"/>
          <w:color w:val="A6A6A6" w:themeColor="background1" w:themeShade="A6"/>
          <w:sz w:val="18"/>
        </w:rPr>
        <w:t>•</w:t>
      </w:r>
      <w:r w:rsidRPr="007F246B">
        <w:rPr>
          <w:rFonts w:ascii="Arial" w:hAnsi="Arial"/>
          <w:color w:val="A6A6A6" w:themeColor="background1" w:themeShade="A6"/>
          <w:sz w:val="18"/>
        </w:rPr>
        <w:tab/>
        <w:t>Cancel, Warning, Failure, or Success may contain the Number of Completed Sub-operations Attribute</w:t>
      </w:r>
    </w:p>
    <w:p w14:paraId="17EBDDA3" w14:textId="77777777" w:rsidR="003D2CC1" w:rsidRPr="007F246B" w:rsidRDefault="003D2CC1" w:rsidP="00824703">
      <w:pPr>
        <w:pStyle w:val="Heading5"/>
        <w:rPr>
          <w:color w:val="A6A6A6" w:themeColor="background1" w:themeShade="A6"/>
        </w:rPr>
      </w:pPr>
      <w:bookmarkStart w:id="848" w:name="_Toc226465192"/>
      <w:bookmarkStart w:id="849" w:name="sect_C_4_2_1_8"/>
      <w:bookmarkEnd w:id="846"/>
      <w:bookmarkEnd w:id="847"/>
      <w:r w:rsidRPr="007F246B">
        <w:rPr>
          <w:color w:val="A6A6A6" w:themeColor="background1" w:themeShade="A6"/>
        </w:rPr>
        <w:lastRenderedPageBreak/>
        <w:t>C.4.2.1.8 Number of Failed Sub-Operations</w:t>
      </w:r>
      <w:bookmarkEnd w:id="848"/>
    </w:p>
    <w:p w14:paraId="4EA26EA3" w14:textId="77777777" w:rsidR="003D2CC1" w:rsidRPr="007F246B" w:rsidRDefault="003D2CC1" w:rsidP="003D2CC1">
      <w:pPr>
        <w:spacing w:before="180" w:after="0"/>
        <w:jc w:val="both"/>
        <w:rPr>
          <w:color w:val="A6A6A6" w:themeColor="background1" w:themeShade="A6"/>
        </w:rPr>
      </w:pPr>
      <w:bookmarkStart w:id="850" w:name="para_8912aa4e_d30a_49d8_abaf_ee075e9f09"/>
      <w:bookmarkEnd w:id="849"/>
      <w:r w:rsidRPr="007F246B">
        <w:rPr>
          <w:rFonts w:ascii="Arial" w:hAnsi="Arial"/>
          <w:color w:val="A6A6A6" w:themeColor="background1" w:themeShade="A6"/>
          <w:sz w:val="18"/>
        </w:rPr>
        <w:t xml:space="preserve">Inclusion of the Number of Failed Sub-operations is conditional based upon the status in the C-MOVE response. The Number of Failed sub-operations </w:t>
      </w:r>
      <w:proofErr w:type="gramStart"/>
      <w:r w:rsidRPr="007F246B">
        <w:rPr>
          <w:rFonts w:ascii="Arial" w:hAnsi="Arial"/>
          <w:color w:val="A6A6A6" w:themeColor="background1" w:themeShade="A6"/>
          <w:sz w:val="18"/>
        </w:rPr>
        <w:t>specifies</w:t>
      </w:r>
      <w:proofErr w:type="gramEnd"/>
      <w:r w:rsidRPr="007F246B">
        <w:rPr>
          <w:rFonts w:ascii="Arial" w:hAnsi="Arial"/>
          <w:color w:val="A6A6A6" w:themeColor="background1" w:themeShade="A6"/>
          <w:sz w:val="18"/>
        </w:rPr>
        <w:t xml:space="preserve"> the number of C-STORE sub-operations generated by the requested transfer that have failed.</w:t>
      </w:r>
    </w:p>
    <w:p w14:paraId="487B3470" w14:textId="77777777" w:rsidR="003D2CC1" w:rsidRPr="007F246B" w:rsidRDefault="003D2CC1" w:rsidP="003D2CC1">
      <w:pPr>
        <w:spacing w:before="180" w:after="0"/>
        <w:jc w:val="both"/>
        <w:rPr>
          <w:color w:val="A6A6A6" w:themeColor="background1" w:themeShade="A6"/>
        </w:rPr>
      </w:pPr>
      <w:bookmarkStart w:id="851" w:name="para_835cc380_6740_4d2e_8283_6a0a06a08f"/>
      <w:bookmarkEnd w:id="850"/>
      <w:r w:rsidRPr="007F246B">
        <w:rPr>
          <w:rFonts w:ascii="Arial" w:hAnsi="Arial"/>
          <w:color w:val="A6A6A6" w:themeColor="background1" w:themeShade="A6"/>
          <w:sz w:val="18"/>
        </w:rPr>
        <w:t>A C-MOVE response with a status of:</w:t>
      </w:r>
    </w:p>
    <w:p w14:paraId="399782A2"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52" w:name="para_6e323eae_403b_4b4e_a51c_0f68d58ad9"/>
      <w:bookmarkStart w:id="853" w:name="idp105553271628415"/>
      <w:bookmarkStart w:id="854" w:name="idp105553271628159"/>
      <w:bookmarkEnd w:id="851"/>
      <w:r w:rsidRPr="007F246B">
        <w:rPr>
          <w:rFonts w:ascii="Arial" w:hAnsi="Arial"/>
          <w:color w:val="A6A6A6" w:themeColor="background1" w:themeShade="A6"/>
          <w:sz w:val="18"/>
        </w:rPr>
        <w:t>•</w:t>
      </w:r>
      <w:r w:rsidRPr="007F246B">
        <w:rPr>
          <w:rFonts w:ascii="Arial" w:hAnsi="Arial"/>
          <w:color w:val="A6A6A6" w:themeColor="background1" w:themeShade="A6"/>
          <w:sz w:val="18"/>
        </w:rPr>
        <w:tab/>
        <w:t>Pending shall contain the Number of Failed Sub-operations Attribute</w:t>
      </w:r>
    </w:p>
    <w:p w14:paraId="047B4172"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55" w:name="para_4e49e5d5_e4ef_4096_b869_d1a6a1a884"/>
      <w:bookmarkStart w:id="856" w:name="idp105553271629311"/>
      <w:bookmarkEnd w:id="852"/>
      <w:bookmarkEnd w:id="853"/>
      <w:bookmarkEnd w:id="854"/>
      <w:r w:rsidRPr="007F246B">
        <w:rPr>
          <w:rFonts w:ascii="Arial" w:hAnsi="Arial"/>
          <w:color w:val="A6A6A6" w:themeColor="background1" w:themeShade="A6"/>
          <w:sz w:val="18"/>
        </w:rPr>
        <w:t>•</w:t>
      </w:r>
      <w:r w:rsidRPr="007F246B">
        <w:rPr>
          <w:rFonts w:ascii="Arial" w:hAnsi="Arial"/>
          <w:color w:val="A6A6A6" w:themeColor="background1" w:themeShade="A6"/>
          <w:sz w:val="18"/>
        </w:rPr>
        <w:tab/>
        <w:t>Cancel, Warning, Failure, or Success may contain the Number of Failed Sub-operations Attribute</w:t>
      </w:r>
    </w:p>
    <w:p w14:paraId="078A558F" w14:textId="77777777" w:rsidR="003D2CC1" w:rsidRPr="007F246B" w:rsidRDefault="003D2CC1" w:rsidP="00824703">
      <w:pPr>
        <w:pStyle w:val="Heading5"/>
        <w:rPr>
          <w:color w:val="A6A6A6" w:themeColor="background1" w:themeShade="A6"/>
        </w:rPr>
      </w:pPr>
      <w:bookmarkStart w:id="857" w:name="_Toc226465193"/>
      <w:bookmarkStart w:id="858" w:name="sect_C_4_2_1_9"/>
      <w:bookmarkEnd w:id="855"/>
      <w:bookmarkEnd w:id="856"/>
      <w:r w:rsidRPr="007F246B">
        <w:rPr>
          <w:color w:val="A6A6A6" w:themeColor="background1" w:themeShade="A6"/>
        </w:rPr>
        <w:t>C.4.2.1.9 Number of Warning Sub-Operations</w:t>
      </w:r>
      <w:bookmarkEnd w:id="857"/>
    </w:p>
    <w:p w14:paraId="610109B1" w14:textId="77777777" w:rsidR="003D2CC1" w:rsidRPr="007F246B" w:rsidRDefault="003D2CC1" w:rsidP="003D2CC1">
      <w:pPr>
        <w:spacing w:before="180" w:after="0"/>
        <w:jc w:val="both"/>
        <w:rPr>
          <w:color w:val="A6A6A6" w:themeColor="background1" w:themeShade="A6"/>
        </w:rPr>
      </w:pPr>
      <w:bookmarkStart w:id="859" w:name="para_e1169373_bf35_43d7_89e4_97ed8348d9"/>
      <w:bookmarkEnd w:id="858"/>
      <w:r w:rsidRPr="007F246B">
        <w:rPr>
          <w:rFonts w:ascii="Arial" w:hAnsi="Arial"/>
          <w:color w:val="A6A6A6" w:themeColor="background1" w:themeShade="A6"/>
          <w:sz w:val="18"/>
        </w:rPr>
        <w:t>Inclusion of the Number of Warning Sub-operations is conditional based upon the status in the C-MOVE response. The Number of Warning sub-operations specifies the number of C-STORE sub-operations generated by the requested transfer that had a status of warning.</w:t>
      </w:r>
    </w:p>
    <w:p w14:paraId="7FDDB4B9" w14:textId="77777777" w:rsidR="003D2CC1" w:rsidRPr="007F246B" w:rsidRDefault="003D2CC1" w:rsidP="003D2CC1">
      <w:pPr>
        <w:spacing w:before="180" w:after="0"/>
        <w:jc w:val="both"/>
        <w:rPr>
          <w:color w:val="A6A6A6" w:themeColor="background1" w:themeShade="A6"/>
        </w:rPr>
      </w:pPr>
      <w:bookmarkStart w:id="860" w:name="para_e6627e63_9fd3_4ed2_aede_9cacc60beb"/>
      <w:bookmarkEnd w:id="859"/>
      <w:r w:rsidRPr="007F246B">
        <w:rPr>
          <w:rFonts w:ascii="Arial" w:hAnsi="Arial"/>
          <w:color w:val="A6A6A6" w:themeColor="background1" w:themeShade="A6"/>
          <w:sz w:val="18"/>
        </w:rPr>
        <w:t>A C-MOVE response with a status of:</w:t>
      </w:r>
    </w:p>
    <w:p w14:paraId="776B0CD9"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61" w:name="para_a8fce660_5c1e_49e9_9853_554dfaef4a"/>
      <w:bookmarkStart w:id="862" w:name="idp105553271632767"/>
      <w:bookmarkStart w:id="863" w:name="idp105553271632511"/>
      <w:bookmarkEnd w:id="860"/>
      <w:r w:rsidRPr="007F246B">
        <w:rPr>
          <w:rFonts w:ascii="Arial" w:hAnsi="Arial"/>
          <w:color w:val="A6A6A6" w:themeColor="background1" w:themeShade="A6"/>
          <w:sz w:val="18"/>
        </w:rPr>
        <w:t>•</w:t>
      </w:r>
      <w:r w:rsidRPr="007F246B">
        <w:rPr>
          <w:rFonts w:ascii="Arial" w:hAnsi="Arial"/>
          <w:color w:val="A6A6A6" w:themeColor="background1" w:themeShade="A6"/>
          <w:sz w:val="18"/>
        </w:rPr>
        <w:tab/>
        <w:t>Pending shall contain the Number of Warnings Sub-operations Attribute</w:t>
      </w:r>
    </w:p>
    <w:p w14:paraId="60D8D38C"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64" w:name="para_937630f9_72e1_4f28_b6f2_7f31a192a6"/>
      <w:bookmarkStart w:id="865" w:name="idp105553271633663"/>
      <w:bookmarkEnd w:id="861"/>
      <w:bookmarkEnd w:id="862"/>
      <w:bookmarkEnd w:id="863"/>
      <w:r w:rsidRPr="007F246B">
        <w:rPr>
          <w:rFonts w:ascii="Arial" w:hAnsi="Arial"/>
          <w:color w:val="A6A6A6" w:themeColor="background1" w:themeShade="A6"/>
          <w:sz w:val="18"/>
        </w:rPr>
        <w:t>•</w:t>
      </w:r>
      <w:r w:rsidRPr="007F246B">
        <w:rPr>
          <w:rFonts w:ascii="Arial" w:hAnsi="Arial"/>
          <w:color w:val="A6A6A6" w:themeColor="background1" w:themeShade="A6"/>
          <w:sz w:val="18"/>
        </w:rPr>
        <w:tab/>
        <w:t>Cancel, Warning, Failure, or Success may contain the Number of Warning Sub-operations Attribute</w:t>
      </w:r>
    </w:p>
    <w:p w14:paraId="79387F4B" w14:textId="77777777" w:rsidR="003D2CC1" w:rsidRPr="007F246B" w:rsidRDefault="003D2CC1" w:rsidP="00824703">
      <w:pPr>
        <w:pStyle w:val="Heading4"/>
        <w:rPr>
          <w:color w:val="A6A6A6" w:themeColor="background1" w:themeShade="A6"/>
        </w:rPr>
      </w:pPr>
      <w:bookmarkStart w:id="866" w:name="_Toc226465194"/>
      <w:bookmarkStart w:id="867" w:name="sect_C_4_2_2"/>
      <w:bookmarkEnd w:id="864"/>
      <w:bookmarkEnd w:id="865"/>
      <w:r w:rsidRPr="007F246B">
        <w:rPr>
          <w:color w:val="A6A6A6" w:themeColor="background1" w:themeShade="A6"/>
        </w:rPr>
        <w:t>C.4.2.2 C-MOVE SCU Behavior</w:t>
      </w:r>
      <w:bookmarkEnd w:id="866"/>
    </w:p>
    <w:p w14:paraId="07784D7F" w14:textId="77777777" w:rsidR="003D2CC1" w:rsidRPr="007F246B" w:rsidRDefault="003D2CC1" w:rsidP="003D2CC1">
      <w:pPr>
        <w:spacing w:before="180" w:after="0"/>
        <w:jc w:val="both"/>
        <w:rPr>
          <w:color w:val="A6A6A6" w:themeColor="background1" w:themeShade="A6"/>
        </w:rPr>
      </w:pPr>
      <w:bookmarkStart w:id="868" w:name="para_2ad4949f_640d_4265_9e6a_d52a01d11b"/>
      <w:bookmarkEnd w:id="867"/>
      <w:r w:rsidRPr="007F246B">
        <w:rPr>
          <w:rFonts w:ascii="Arial" w:hAnsi="Arial"/>
          <w:color w:val="A6A6A6" w:themeColor="background1" w:themeShade="A6"/>
          <w:sz w:val="18"/>
        </w:rPr>
        <w:t>This Section discusses both the baseline and extended behavior of the C-MOVE SCU.</w:t>
      </w:r>
    </w:p>
    <w:p w14:paraId="2D41AE52" w14:textId="77777777" w:rsidR="003D2CC1" w:rsidRPr="007F246B" w:rsidRDefault="003D2CC1" w:rsidP="00824703">
      <w:pPr>
        <w:pStyle w:val="Heading5"/>
        <w:rPr>
          <w:color w:val="A6A6A6" w:themeColor="background1" w:themeShade="A6"/>
        </w:rPr>
      </w:pPr>
      <w:bookmarkStart w:id="869" w:name="_Toc226465195"/>
      <w:bookmarkStart w:id="870" w:name="sect_C_4_2_2_1"/>
      <w:bookmarkEnd w:id="868"/>
      <w:r w:rsidRPr="007F246B">
        <w:rPr>
          <w:color w:val="A6A6A6" w:themeColor="background1" w:themeShade="A6"/>
        </w:rPr>
        <w:t>C.4.2.2.1 Baseline Behavior of SCU</w:t>
      </w:r>
      <w:bookmarkEnd w:id="869"/>
    </w:p>
    <w:p w14:paraId="4BC94792" w14:textId="77777777" w:rsidR="003D2CC1" w:rsidRPr="007F246B" w:rsidRDefault="003D2CC1" w:rsidP="003D2CC1">
      <w:pPr>
        <w:spacing w:before="180" w:after="0"/>
        <w:jc w:val="both"/>
        <w:rPr>
          <w:color w:val="A6A6A6" w:themeColor="background1" w:themeShade="A6"/>
        </w:rPr>
      </w:pPr>
      <w:bookmarkStart w:id="871" w:name="para_8f7dcae7_3cbf_4712_a0c6_c76bbed7b3"/>
      <w:bookmarkEnd w:id="870"/>
      <w:r w:rsidRPr="007F246B">
        <w:rPr>
          <w:rFonts w:ascii="Arial" w:hAnsi="Arial"/>
          <w:color w:val="A6A6A6" w:themeColor="background1" w:themeShade="A6"/>
          <w:sz w:val="18"/>
        </w:rPr>
        <w:t>An SCU conveys the following semantics with a C-MOVE request:</w:t>
      </w:r>
    </w:p>
    <w:p w14:paraId="03CB8655"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72" w:name="para_d6c20b69_3d2c_4b72_beec_6eeb32f784"/>
      <w:bookmarkStart w:id="873" w:name="idp105553271605503"/>
      <w:bookmarkStart w:id="874" w:name="idp105553271605247"/>
      <w:bookmarkEnd w:id="871"/>
      <w:r w:rsidRPr="007F246B">
        <w:rPr>
          <w:rFonts w:ascii="Arial" w:hAnsi="Arial"/>
          <w:color w:val="A6A6A6" w:themeColor="background1" w:themeShade="A6"/>
          <w:sz w:val="18"/>
        </w:rPr>
        <w:t>•</w:t>
      </w:r>
      <w:r w:rsidRPr="007F246B">
        <w:rPr>
          <w:rFonts w:ascii="Arial" w:hAnsi="Arial"/>
          <w:color w:val="A6A6A6" w:themeColor="background1" w:themeShade="A6"/>
          <w:sz w:val="18"/>
        </w:rPr>
        <w:tab/>
        <w:t xml:space="preserve">The SCU shall supply a single value in the Unique Key Attribute for each level above the Query/Retrieve level. For the level of retrieve, the SCU shall supply a single value for one unique key if the level of retrieve is above the STUDY level and shall supply one UID, or a list of UIDs if a retrieval of several items is desired and the retrieve level is STUDY, SERIES or IMAGE. The SCU shall also supply </w:t>
      </w:r>
      <w:proofErr w:type="gramStart"/>
      <w:r w:rsidRPr="007F246B">
        <w:rPr>
          <w:rFonts w:ascii="Arial" w:hAnsi="Arial"/>
          <w:color w:val="A6A6A6" w:themeColor="background1" w:themeShade="A6"/>
          <w:sz w:val="18"/>
        </w:rPr>
        <w:t>a move</w:t>
      </w:r>
      <w:proofErr w:type="gramEnd"/>
      <w:r w:rsidRPr="007F246B">
        <w:rPr>
          <w:rFonts w:ascii="Arial" w:hAnsi="Arial"/>
          <w:color w:val="A6A6A6" w:themeColor="background1" w:themeShade="A6"/>
          <w:sz w:val="18"/>
        </w:rPr>
        <w:t xml:space="preserve"> destination. The move destination shall be the DICOM Application Entity Title of a DICOM Application Entity capable of serving as the SCP of the Storage Service Class.</w:t>
      </w:r>
    </w:p>
    <w:p w14:paraId="31ED19A3"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75" w:name="para_e179c9d6_ebb0_4467_8794_d4594e8397"/>
      <w:bookmarkStart w:id="876" w:name="idp105553271606399"/>
      <w:bookmarkEnd w:id="872"/>
      <w:bookmarkEnd w:id="873"/>
      <w:bookmarkEnd w:id="874"/>
      <w:r w:rsidRPr="007F246B">
        <w:rPr>
          <w:rFonts w:ascii="Arial" w:hAnsi="Arial"/>
          <w:color w:val="A6A6A6" w:themeColor="background1" w:themeShade="A6"/>
          <w:sz w:val="18"/>
        </w:rPr>
        <w:t>•</w:t>
      </w:r>
      <w:r w:rsidRPr="007F246B">
        <w:rPr>
          <w:rFonts w:ascii="Arial" w:hAnsi="Arial"/>
          <w:color w:val="A6A6A6" w:themeColor="background1" w:themeShade="A6"/>
          <w:sz w:val="18"/>
        </w:rPr>
        <w:tab/>
        <w:t>The SCU shall interpret responses to the C-MOVE with status equal to Pending during the processing of the C-STORE sub-operations. These responses shall indicate the number of Remaining, Completed, Failed, and Warning C-STORE sub-operations.</w:t>
      </w:r>
    </w:p>
    <w:p w14:paraId="6FFD42E0"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77" w:name="para_0e51ca58_ec75_4428_85e7_44c7bbc7ee"/>
      <w:bookmarkStart w:id="878" w:name="idp105553271607295"/>
      <w:bookmarkEnd w:id="875"/>
      <w:bookmarkEnd w:id="876"/>
      <w:r w:rsidRPr="007F246B">
        <w:rPr>
          <w:rFonts w:ascii="Arial" w:hAnsi="Arial"/>
          <w:color w:val="A6A6A6" w:themeColor="background1" w:themeShade="A6"/>
          <w:sz w:val="18"/>
        </w:rPr>
        <w:t>•</w:t>
      </w:r>
      <w:r w:rsidRPr="007F246B">
        <w:rPr>
          <w:rFonts w:ascii="Arial" w:hAnsi="Arial"/>
          <w:color w:val="A6A6A6" w:themeColor="background1" w:themeShade="A6"/>
          <w:sz w:val="18"/>
        </w:rPr>
        <w:tab/>
        <w:t xml:space="preserve">The SCU shall interpret responses with a status equal to Success, Warning or Failure as final responses. The final response shall indicate the number of Successful C-STORE sub-operations and the number of Failed C-STORE sub-operations resulting from the C-MOVE operation. The SCU shall interpret </w:t>
      </w:r>
      <w:proofErr w:type="gramStart"/>
      <w:r w:rsidRPr="007F246B">
        <w:rPr>
          <w:rFonts w:ascii="Arial" w:hAnsi="Arial"/>
          <w:color w:val="A6A6A6" w:themeColor="background1" w:themeShade="A6"/>
          <w:sz w:val="18"/>
        </w:rPr>
        <w:t>a status</w:t>
      </w:r>
      <w:proofErr w:type="gramEnd"/>
      <w:r w:rsidRPr="007F246B">
        <w:rPr>
          <w:rFonts w:ascii="Arial" w:hAnsi="Arial"/>
          <w:color w:val="A6A6A6" w:themeColor="background1" w:themeShade="A6"/>
          <w:sz w:val="18"/>
        </w:rPr>
        <w:t xml:space="preserve"> of:</w:t>
      </w:r>
    </w:p>
    <w:p w14:paraId="61FB8236" w14:textId="77777777" w:rsidR="003D2CC1" w:rsidRPr="007F246B" w:rsidRDefault="003D2CC1" w:rsidP="003D2CC1">
      <w:pPr>
        <w:tabs>
          <w:tab w:val="left" w:pos="360"/>
        </w:tabs>
        <w:spacing w:before="180" w:after="0"/>
        <w:ind w:left="360" w:hanging="180"/>
        <w:jc w:val="both"/>
        <w:rPr>
          <w:color w:val="A6A6A6" w:themeColor="background1" w:themeShade="A6"/>
        </w:rPr>
      </w:pPr>
      <w:bookmarkStart w:id="879" w:name="para_a03668bf_06b3_4f08_a90e_6c0d25d0aa"/>
      <w:bookmarkStart w:id="880" w:name="idp105553271608319"/>
      <w:bookmarkStart w:id="881" w:name="idp105553271608063"/>
      <w:bookmarkEnd w:id="877"/>
      <w:bookmarkEnd w:id="878"/>
      <w:r w:rsidRPr="007F246B">
        <w:rPr>
          <w:rFonts w:ascii="Arial" w:hAnsi="Arial"/>
          <w:color w:val="A6A6A6" w:themeColor="background1" w:themeShade="A6"/>
          <w:sz w:val="18"/>
        </w:rPr>
        <w:t>•</w:t>
      </w:r>
      <w:r w:rsidRPr="007F246B">
        <w:rPr>
          <w:rFonts w:ascii="Arial" w:hAnsi="Arial"/>
          <w:color w:val="A6A6A6" w:themeColor="background1" w:themeShade="A6"/>
          <w:sz w:val="18"/>
        </w:rPr>
        <w:tab/>
        <w:t>Success to indicate that all sub-operations were successfully completed</w:t>
      </w:r>
    </w:p>
    <w:p w14:paraId="08BF2EC2" w14:textId="77777777" w:rsidR="003D2CC1" w:rsidRPr="007F246B" w:rsidRDefault="003D2CC1" w:rsidP="003D2CC1">
      <w:pPr>
        <w:tabs>
          <w:tab w:val="left" w:pos="360"/>
        </w:tabs>
        <w:spacing w:before="180" w:after="0"/>
        <w:ind w:left="360" w:hanging="180"/>
        <w:jc w:val="both"/>
        <w:rPr>
          <w:color w:val="A6A6A6" w:themeColor="background1" w:themeShade="A6"/>
        </w:rPr>
      </w:pPr>
      <w:bookmarkStart w:id="882" w:name="para_739a8845_1428_4fc6_802c_1a0768ff55"/>
      <w:bookmarkStart w:id="883" w:name="idp105553271609215"/>
      <w:bookmarkEnd w:id="879"/>
      <w:bookmarkEnd w:id="880"/>
      <w:bookmarkEnd w:id="881"/>
      <w:r w:rsidRPr="007F246B">
        <w:rPr>
          <w:rFonts w:ascii="Arial" w:hAnsi="Arial"/>
          <w:color w:val="A6A6A6" w:themeColor="background1" w:themeShade="A6"/>
          <w:sz w:val="18"/>
        </w:rPr>
        <w:t>•</w:t>
      </w:r>
      <w:r w:rsidRPr="007F246B">
        <w:rPr>
          <w:rFonts w:ascii="Arial" w:hAnsi="Arial"/>
          <w:color w:val="A6A6A6" w:themeColor="background1" w:themeShade="A6"/>
          <w:sz w:val="18"/>
        </w:rPr>
        <w:tab/>
        <w:t>Warning to indicate one or more sub-operations were successfully completed and one or more sub-operations were unsuccessful or had a status of warning, or all sub-operations had a status of warning</w:t>
      </w:r>
    </w:p>
    <w:p w14:paraId="2971737D" w14:textId="77777777" w:rsidR="003D2CC1" w:rsidRPr="007F246B" w:rsidRDefault="003D2CC1" w:rsidP="003D2CC1">
      <w:pPr>
        <w:tabs>
          <w:tab w:val="left" w:pos="360"/>
        </w:tabs>
        <w:spacing w:before="180" w:after="0"/>
        <w:ind w:left="360" w:hanging="180"/>
        <w:jc w:val="both"/>
        <w:rPr>
          <w:color w:val="A6A6A6" w:themeColor="background1" w:themeShade="A6"/>
        </w:rPr>
      </w:pPr>
      <w:bookmarkStart w:id="884" w:name="para_b397cd1b_4ac9_4fce_a877_3671b9cb51"/>
      <w:bookmarkStart w:id="885" w:name="idp105553271610111"/>
      <w:bookmarkEnd w:id="882"/>
      <w:bookmarkEnd w:id="883"/>
      <w:r w:rsidRPr="007F246B">
        <w:rPr>
          <w:rFonts w:ascii="Arial" w:hAnsi="Arial"/>
          <w:color w:val="A6A6A6" w:themeColor="background1" w:themeShade="A6"/>
          <w:sz w:val="18"/>
        </w:rPr>
        <w:t>•</w:t>
      </w:r>
      <w:r w:rsidRPr="007F246B">
        <w:rPr>
          <w:rFonts w:ascii="Arial" w:hAnsi="Arial"/>
          <w:color w:val="A6A6A6" w:themeColor="background1" w:themeShade="A6"/>
          <w:sz w:val="18"/>
        </w:rPr>
        <w:tab/>
        <w:t>Failure to indicate all sub-operations were unsuccessful.</w:t>
      </w:r>
    </w:p>
    <w:p w14:paraId="00683FEE"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86" w:name="para_343114b5_1a43_48ed_bd0a_e093439fff"/>
      <w:bookmarkStart w:id="887" w:name="idp105553271611263"/>
      <w:bookmarkEnd w:id="884"/>
      <w:bookmarkEnd w:id="885"/>
      <w:r w:rsidRPr="007F246B">
        <w:rPr>
          <w:rFonts w:ascii="Arial" w:hAnsi="Arial"/>
          <w:color w:val="A6A6A6" w:themeColor="background1" w:themeShade="A6"/>
          <w:sz w:val="18"/>
        </w:rPr>
        <w:t>•</w:t>
      </w:r>
      <w:r w:rsidRPr="007F246B">
        <w:rPr>
          <w:rFonts w:ascii="Arial" w:hAnsi="Arial"/>
          <w:color w:val="A6A6A6" w:themeColor="background1" w:themeShade="A6"/>
          <w:sz w:val="18"/>
        </w:rPr>
        <w:tab/>
        <w:t xml:space="preserve">The SCU may cancel the C-MOVE service by issuing a C-CANCEL-MOVE request at any time during the processing of the C-MOVE. The SCU shall interpret a C-MOVE response with a status of Cancel to indicate the transfer was canceled. The C-MOVE response with </w:t>
      </w:r>
      <w:proofErr w:type="gramStart"/>
      <w:r w:rsidRPr="007F246B">
        <w:rPr>
          <w:rFonts w:ascii="Arial" w:hAnsi="Arial"/>
          <w:color w:val="A6A6A6" w:themeColor="background1" w:themeShade="A6"/>
          <w:sz w:val="18"/>
        </w:rPr>
        <w:t>a status</w:t>
      </w:r>
      <w:proofErr w:type="gramEnd"/>
      <w:r w:rsidRPr="007F246B">
        <w:rPr>
          <w:rFonts w:ascii="Arial" w:hAnsi="Arial"/>
          <w:color w:val="A6A6A6" w:themeColor="background1" w:themeShade="A6"/>
          <w:sz w:val="18"/>
        </w:rPr>
        <w:t xml:space="preserve"> of Cancel shall contain the number of Completed, Failed, and Warning C-STORE sub-operations. If present, the Remaining sub-operations count shall contain the number of C-STORE sub-operations that were not initiated due to the C-CANCEL-MOVE request.</w:t>
      </w:r>
    </w:p>
    <w:p w14:paraId="3A6945CF" w14:textId="77777777" w:rsidR="003D2CC1" w:rsidRPr="007F246B" w:rsidRDefault="003D2CC1" w:rsidP="00824703">
      <w:pPr>
        <w:pStyle w:val="Heading5"/>
        <w:rPr>
          <w:color w:val="A6A6A6" w:themeColor="background1" w:themeShade="A6"/>
        </w:rPr>
      </w:pPr>
      <w:bookmarkStart w:id="888" w:name="_Toc226465196"/>
      <w:bookmarkStart w:id="889" w:name="sect_C_4_2_2_2"/>
      <w:bookmarkEnd w:id="886"/>
      <w:bookmarkEnd w:id="887"/>
      <w:r w:rsidRPr="007F246B">
        <w:rPr>
          <w:color w:val="A6A6A6" w:themeColor="background1" w:themeShade="A6"/>
        </w:rPr>
        <w:t>C.4.2.2.2 Extended Behavior of SCU</w:t>
      </w:r>
      <w:bookmarkEnd w:id="888"/>
    </w:p>
    <w:p w14:paraId="73A7E074" w14:textId="77777777" w:rsidR="003D2CC1" w:rsidRPr="007F246B" w:rsidRDefault="003D2CC1" w:rsidP="003D2CC1">
      <w:pPr>
        <w:spacing w:before="180" w:after="0"/>
        <w:jc w:val="both"/>
        <w:rPr>
          <w:color w:val="A6A6A6" w:themeColor="background1" w:themeShade="A6"/>
        </w:rPr>
      </w:pPr>
      <w:bookmarkStart w:id="890" w:name="para_df8b5a91_8964_4440_94e9_01052337a2"/>
      <w:bookmarkEnd w:id="889"/>
      <w:r w:rsidRPr="007F246B">
        <w:rPr>
          <w:rFonts w:ascii="Arial" w:hAnsi="Arial"/>
          <w:color w:val="A6A6A6" w:themeColor="background1" w:themeShade="A6"/>
          <w:sz w:val="18"/>
        </w:rPr>
        <w:t>Extended SCU behavior shall be negotiated at Association establishment time. If an option within the extended behavior is not agreed upon in the negotiation, then only baseline SCU behavior shall be performed with respect to that option. Extended SCU behavior includes all baseline behavior with the following option:</w:t>
      </w:r>
    </w:p>
    <w:p w14:paraId="0A5AAA98"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91" w:name="para_bc395aa4_1518_42d7_8055_341fec583e"/>
      <w:bookmarkStart w:id="892" w:name="idp105553271614207"/>
      <w:bookmarkStart w:id="893" w:name="idp105553271613951"/>
      <w:bookmarkEnd w:id="890"/>
      <w:r w:rsidRPr="007F246B">
        <w:rPr>
          <w:rFonts w:ascii="Arial" w:hAnsi="Arial"/>
          <w:color w:val="A6A6A6" w:themeColor="background1" w:themeShade="A6"/>
          <w:sz w:val="18"/>
        </w:rPr>
        <w:t>•</w:t>
      </w:r>
      <w:r w:rsidRPr="007F246B">
        <w:rPr>
          <w:rFonts w:ascii="Arial" w:hAnsi="Arial"/>
          <w:color w:val="A6A6A6" w:themeColor="background1" w:themeShade="A6"/>
          <w:sz w:val="18"/>
        </w:rPr>
        <w:tab/>
      </w:r>
      <w:proofErr w:type="gramStart"/>
      <w:r w:rsidRPr="007F246B">
        <w:rPr>
          <w:rFonts w:ascii="Arial" w:hAnsi="Arial"/>
          <w:color w:val="A6A6A6" w:themeColor="background1" w:themeShade="A6"/>
          <w:sz w:val="18"/>
        </w:rPr>
        <w:t>Relational-retrieve</w:t>
      </w:r>
      <w:proofErr w:type="gramEnd"/>
    </w:p>
    <w:p w14:paraId="534F44C9"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894" w:name="para_54e9909c_ec32_4731_bba5_a8b65bac67"/>
      <w:bookmarkStart w:id="895" w:name="idp105553271615103"/>
      <w:bookmarkEnd w:id="891"/>
      <w:bookmarkEnd w:id="892"/>
      <w:bookmarkEnd w:id="893"/>
      <w:r w:rsidRPr="007F246B">
        <w:rPr>
          <w:rFonts w:ascii="Arial" w:hAnsi="Arial"/>
          <w:color w:val="A6A6A6" w:themeColor="background1" w:themeShade="A6"/>
          <w:sz w:val="18"/>
        </w:rPr>
        <w:lastRenderedPageBreak/>
        <w:t>•</w:t>
      </w:r>
      <w:r w:rsidRPr="007F246B">
        <w:rPr>
          <w:rFonts w:ascii="Arial" w:hAnsi="Arial"/>
          <w:color w:val="A6A6A6" w:themeColor="background1" w:themeShade="A6"/>
          <w:sz w:val="18"/>
        </w:rPr>
        <w:tab/>
        <w:t>Enhanced Multi-Frame Image Conversion</w:t>
      </w:r>
    </w:p>
    <w:p w14:paraId="230EBC5F" w14:textId="77777777" w:rsidR="003D2CC1" w:rsidRPr="007F246B" w:rsidRDefault="003D2CC1" w:rsidP="003D2CC1">
      <w:pPr>
        <w:spacing w:before="180" w:after="0"/>
        <w:jc w:val="both"/>
        <w:rPr>
          <w:color w:val="A6A6A6" w:themeColor="background1" w:themeShade="A6"/>
        </w:rPr>
      </w:pPr>
      <w:bookmarkStart w:id="896" w:name="para_f2c045e1_c048_49f2_be31_86e502d804"/>
      <w:bookmarkEnd w:id="894"/>
      <w:bookmarkEnd w:id="895"/>
      <w:r w:rsidRPr="007F246B">
        <w:rPr>
          <w:rFonts w:ascii="Arial" w:hAnsi="Arial"/>
          <w:color w:val="A6A6A6" w:themeColor="background1" w:themeShade="A6"/>
          <w:sz w:val="18"/>
        </w:rPr>
        <w:t>More than one option may be agreed upon.</w:t>
      </w:r>
    </w:p>
    <w:p w14:paraId="075D4AD4" w14:textId="77777777" w:rsidR="003D2CC1" w:rsidRPr="007F246B" w:rsidRDefault="003D2CC1" w:rsidP="00824703">
      <w:pPr>
        <w:pStyle w:val="Heading6"/>
        <w:rPr>
          <w:color w:val="A6A6A6" w:themeColor="background1" w:themeShade="A6"/>
        </w:rPr>
      </w:pPr>
      <w:bookmarkStart w:id="897" w:name="_Toc226465197"/>
      <w:bookmarkStart w:id="898" w:name="sect_C_4_2_2_2_1"/>
      <w:bookmarkEnd w:id="896"/>
      <w:r w:rsidRPr="007F246B">
        <w:rPr>
          <w:color w:val="A6A6A6" w:themeColor="background1" w:themeShade="A6"/>
        </w:rPr>
        <w:t>C.4.2.2.2.1 Relational-Retrieve</w:t>
      </w:r>
      <w:bookmarkEnd w:id="897"/>
    </w:p>
    <w:p w14:paraId="210C50FA" w14:textId="77777777" w:rsidR="003D2CC1" w:rsidRPr="007F246B" w:rsidRDefault="003D2CC1" w:rsidP="003D2CC1">
      <w:pPr>
        <w:spacing w:before="180" w:after="0"/>
        <w:jc w:val="both"/>
        <w:rPr>
          <w:color w:val="A6A6A6" w:themeColor="background1" w:themeShade="A6"/>
        </w:rPr>
      </w:pPr>
      <w:bookmarkStart w:id="899" w:name="para_af4fca1e_f076_49f7_8585_443cdf1d4c"/>
      <w:bookmarkEnd w:id="898"/>
      <w:r w:rsidRPr="007F246B">
        <w:rPr>
          <w:rFonts w:ascii="Arial" w:hAnsi="Arial"/>
          <w:color w:val="A6A6A6" w:themeColor="background1" w:themeShade="A6"/>
          <w:sz w:val="18"/>
        </w:rPr>
        <w:t xml:space="preserve">The C-MOVE Service with relational-retrieve removes the restriction that the SCU </w:t>
      </w:r>
      <w:proofErr w:type="gramStart"/>
      <w:r w:rsidRPr="007F246B">
        <w:rPr>
          <w:rFonts w:ascii="Arial" w:hAnsi="Arial"/>
          <w:color w:val="A6A6A6" w:themeColor="background1" w:themeShade="A6"/>
          <w:sz w:val="18"/>
        </w:rPr>
        <w:t>supply</w:t>
      </w:r>
      <w:proofErr w:type="gramEnd"/>
      <w:r w:rsidRPr="007F246B">
        <w:rPr>
          <w:rFonts w:ascii="Arial" w:hAnsi="Arial"/>
          <w:color w:val="A6A6A6" w:themeColor="background1" w:themeShade="A6"/>
          <w:sz w:val="18"/>
        </w:rPr>
        <w:t xml:space="preserve"> Unique Key values for levels above the Query/Retrieve level to identify an entity at the level of the retrieval. Hence, the Identifier of a C-MOVE request may transfer:</w:t>
      </w:r>
    </w:p>
    <w:p w14:paraId="708B55DE"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900" w:name="para_3421a53d_f7d0_4234_90a1_75c2cc3d61"/>
      <w:bookmarkStart w:id="901" w:name="idp105553271618431"/>
      <w:bookmarkStart w:id="902" w:name="idp105553271618175"/>
      <w:bookmarkEnd w:id="899"/>
      <w:r w:rsidRPr="007F246B">
        <w:rPr>
          <w:rFonts w:ascii="Arial" w:hAnsi="Arial"/>
          <w:color w:val="A6A6A6" w:themeColor="background1" w:themeShade="A6"/>
          <w:sz w:val="18"/>
        </w:rPr>
        <w:t>•</w:t>
      </w:r>
      <w:r w:rsidRPr="007F246B">
        <w:rPr>
          <w:rFonts w:ascii="Arial" w:hAnsi="Arial"/>
          <w:color w:val="A6A6A6" w:themeColor="background1" w:themeShade="A6"/>
          <w:sz w:val="18"/>
        </w:rPr>
        <w:tab/>
        <w:t>all Composite Object Instances related to a study by only providing a Study Instance UID (0020,000D)</w:t>
      </w:r>
    </w:p>
    <w:p w14:paraId="2C6A17B1"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903" w:name="para_e1373fb1_1268_4a59_8fc8_a31ae51872"/>
      <w:bookmarkStart w:id="904" w:name="idp105553271619327"/>
      <w:bookmarkEnd w:id="900"/>
      <w:bookmarkEnd w:id="901"/>
      <w:bookmarkEnd w:id="902"/>
      <w:r w:rsidRPr="007F246B">
        <w:rPr>
          <w:rFonts w:ascii="Arial" w:hAnsi="Arial"/>
          <w:color w:val="A6A6A6" w:themeColor="background1" w:themeShade="A6"/>
          <w:sz w:val="18"/>
        </w:rPr>
        <w:t>•</w:t>
      </w:r>
      <w:r w:rsidRPr="007F246B">
        <w:rPr>
          <w:rFonts w:ascii="Arial" w:hAnsi="Arial"/>
          <w:color w:val="A6A6A6" w:themeColor="background1" w:themeShade="A6"/>
          <w:sz w:val="18"/>
        </w:rPr>
        <w:tab/>
        <w:t>all Composite Object Instances related to a series by only providing a Series Instance UID (0020,000E)</w:t>
      </w:r>
    </w:p>
    <w:p w14:paraId="7D1BA675" w14:textId="77777777" w:rsidR="003D2CC1" w:rsidRPr="007F246B" w:rsidRDefault="003D2CC1" w:rsidP="003D2CC1">
      <w:pPr>
        <w:tabs>
          <w:tab w:val="left" w:pos="180"/>
        </w:tabs>
        <w:spacing w:before="180" w:after="0"/>
        <w:ind w:left="180" w:hanging="180"/>
        <w:jc w:val="both"/>
        <w:rPr>
          <w:color w:val="A6A6A6" w:themeColor="background1" w:themeShade="A6"/>
        </w:rPr>
      </w:pPr>
      <w:bookmarkStart w:id="905" w:name="para_796d57f9_061e_43fd_938a_127107d041"/>
      <w:bookmarkStart w:id="906" w:name="idp105553271587455"/>
      <w:bookmarkEnd w:id="903"/>
      <w:bookmarkEnd w:id="904"/>
      <w:r w:rsidRPr="007F246B">
        <w:rPr>
          <w:rFonts w:ascii="Arial" w:hAnsi="Arial"/>
          <w:color w:val="A6A6A6" w:themeColor="background1" w:themeShade="A6"/>
          <w:sz w:val="18"/>
        </w:rPr>
        <w:t>•</w:t>
      </w:r>
      <w:r w:rsidRPr="007F246B">
        <w:rPr>
          <w:rFonts w:ascii="Arial" w:hAnsi="Arial"/>
          <w:color w:val="A6A6A6" w:themeColor="background1" w:themeShade="A6"/>
          <w:sz w:val="18"/>
        </w:rPr>
        <w:tab/>
        <w:t>individual Composite Object Instances by only providing a list of SOP Instance UIDs (0008,0018)</w:t>
      </w:r>
    </w:p>
    <w:p w14:paraId="28CDC972" w14:textId="77777777" w:rsidR="003D2CC1" w:rsidRPr="007F246B" w:rsidRDefault="003D2CC1" w:rsidP="00824703">
      <w:pPr>
        <w:pStyle w:val="Heading6"/>
        <w:rPr>
          <w:color w:val="A6A6A6" w:themeColor="background1" w:themeShade="A6"/>
        </w:rPr>
      </w:pPr>
      <w:bookmarkStart w:id="907" w:name="_Toc226465198"/>
      <w:bookmarkStart w:id="908" w:name="sect_C_4_2_2_2_2"/>
      <w:bookmarkEnd w:id="905"/>
      <w:bookmarkEnd w:id="906"/>
      <w:r w:rsidRPr="007F246B">
        <w:rPr>
          <w:color w:val="A6A6A6" w:themeColor="background1" w:themeShade="A6"/>
        </w:rPr>
        <w:t>C.4.2.2.2.2 Enhanced Multi-Frame Image Conversion</w:t>
      </w:r>
      <w:bookmarkEnd w:id="907"/>
    </w:p>
    <w:p w14:paraId="79B5E677" w14:textId="77777777" w:rsidR="003D2CC1" w:rsidRPr="007F246B" w:rsidRDefault="003D2CC1" w:rsidP="003D2CC1">
      <w:pPr>
        <w:spacing w:before="180" w:after="0"/>
        <w:jc w:val="both"/>
        <w:rPr>
          <w:color w:val="A6A6A6" w:themeColor="background1" w:themeShade="A6"/>
        </w:rPr>
      </w:pPr>
      <w:bookmarkStart w:id="909" w:name="para_566b6959_abf3_4c2d_a117_9451d9ae8a"/>
      <w:bookmarkEnd w:id="908"/>
      <w:r w:rsidRPr="007F246B">
        <w:rPr>
          <w:rFonts w:ascii="Arial" w:hAnsi="Arial"/>
          <w:color w:val="A6A6A6" w:themeColor="background1" w:themeShade="A6"/>
          <w:sz w:val="18"/>
        </w:rPr>
        <w:t>The C-MOVE Service with Enhanced Multi-Frame Image Conversion allows for selection of the default or an alternative view of the instances represented by the Information Model, and hence the retrieval of either the legacy or the converted images, together with any unconverted instances, all of which are required to be processed to maintain referential integrity within the scope of the Patient.</w:t>
      </w:r>
    </w:p>
    <w:p w14:paraId="52574B15" w14:textId="77777777" w:rsidR="003D2CC1" w:rsidRPr="007F246B" w:rsidRDefault="003D2CC1" w:rsidP="003D2CC1">
      <w:pPr>
        <w:spacing w:before="180" w:after="0"/>
        <w:jc w:val="both"/>
        <w:rPr>
          <w:color w:val="A6A6A6" w:themeColor="background1" w:themeShade="A6"/>
        </w:rPr>
      </w:pPr>
      <w:bookmarkStart w:id="910" w:name="para_2ff948a8_f43b_4d90_8bb3_1c43c52825"/>
      <w:bookmarkEnd w:id="909"/>
      <w:r w:rsidRPr="007F246B">
        <w:rPr>
          <w:rFonts w:ascii="Arial" w:hAnsi="Arial"/>
          <w:color w:val="A6A6A6" w:themeColor="background1" w:themeShade="A6"/>
          <w:sz w:val="18"/>
        </w:rPr>
        <w:t>Support for Enhanced Multi-Frame Image Conversion allows the SCU to specify the Attribute Query/Retrieve View (0008,0053) in the request Identifier with a value of either "CLASSIC" or "ENHANCED".</w:t>
      </w:r>
    </w:p>
    <w:p w14:paraId="79E8352C" w14:textId="77777777" w:rsidR="003D2CC1" w:rsidRPr="007F246B" w:rsidRDefault="003D2CC1" w:rsidP="003D2CC1">
      <w:pPr>
        <w:spacing w:before="180" w:after="0"/>
        <w:jc w:val="both"/>
        <w:rPr>
          <w:color w:val="A6A6A6" w:themeColor="background1" w:themeShade="A6"/>
        </w:rPr>
      </w:pPr>
      <w:bookmarkStart w:id="911" w:name="para_c4e2ce8e_e493_4ff8_95c0_5e689264b3"/>
      <w:bookmarkEnd w:id="910"/>
      <w:r w:rsidRPr="007F246B">
        <w:rPr>
          <w:rFonts w:ascii="Arial" w:hAnsi="Arial"/>
          <w:color w:val="A6A6A6" w:themeColor="background1" w:themeShade="A6"/>
          <w:sz w:val="18"/>
        </w:rPr>
        <w:t>If Query/Retrieve View (0008,0053) is not present in the request Identifier, then the SCU requests that the SCP provide all the requested instances it possesses, as received.</w:t>
      </w:r>
    </w:p>
    <w:p w14:paraId="5C4CE34D" w14:textId="77777777" w:rsidR="003D2CC1" w:rsidRPr="007F246B" w:rsidRDefault="003D2CC1" w:rsidP="003D2CC1">
      <w:pPr>
        <w:spacing w:before="180" w:after="0"/>
        <w:jc w:val="both"/>
        <w:rPr>
          <w:color w:val="A6A6A6" w:themeColor="background1" w:themeShade="A6"/>
        </w:rPr>
      </w:pPr>
      <w:bookmarkStart w:id="912" w:name="para_32f63cd2_628b_470c_93e1_2ee6096a4d"/>
      <w:bookmarkEnd w:id="911"/>
      <w:r w:rsidRPr="007F246B">
        <w:rPr>
          <w:rFonts w:ascii="Arial" w:hAnsi="Arial"/>
          <w:color w:val="A6A6A6" w:themeColor="background1" w:themeShade="A6"/>
          <w:sz w:val="18"/>
        </w:rPr>
        <w:t>If Query/Retrieve View (0008,0053) is present with a value of "CLASSIC", then the SCU requests that the SCP provide all the Classic single frame Instances (converted from Enhanced multi-frame Instances if required), as well as any instances that were converted to preserve referential integrity, and any that did not need to be converted.</w:t>
      </w:r>
    </w:p>
    <w:p w14:paraId="0CB8E6CE" w14:textId="77777777" w:rsidR="003D2CC1" w:rsidRPr="007F246B" w:rsidRDefault="003D2CC1" w:rsidP="003D2CC1">
      <w:pPr>
        <w:spacing w:before="180" w:after="0"/>
        <w:jc w:val="both"/>
        <w:rPr>
          <w:color w:val="A6A6A6" w:themeColor="background1" w:themeShade="A6"/>
        </w:rPr>
      </w:pPr>
      <w:bookmarkStart w:id="913" w:name="para_c4ca65e8_56fe_4043_beb7_2d7f4df80d"/>
      <w:bookmarkEnd w:id="912"/>
      <w:r w:rsidRPr="007F246B">
        <w:rPr>
          <w:rFonts w:ascii="Arial" w:hAnsi="Arial"/>
          <w:color w:val="A6A6A6" w:themeColor="background1" w:themeShade="A6"/>
          <w:sz w:val="18"/>
        </w:rPr>
        <w:t>If Query/Retrieve View (0008,0053) is present with a value of "ENHANCED", then the SCU requests that the SCP provide all the Enhanced multi-frame Instances (converted from Classic single frame Instances if required), as well as any instances that were converted to preserve referential integrity, and any that did not need to be converted.</w:t>
      </w:r>
    </w:p>
    <w:p w14:paraId="2C7B1A8B" w14:textId="77777777" w:rsidR="003D2CC1" w:rsidRPr="007F246B" w:rsidRDefault="003D2CC1" w:rsidP="003D2CC1">
      <w:pPr>
        <w:keepNext/>
        <w:spacing w:before="180" w:after="0"/>
        <w:ind w:left="360" w:right="360"/>
        <w:jc w:val="both"/>
        <w:rPr>
          <w:color w:val="A6A6A6" w:themeColor="background1" w:themeShade="A6"/>
        </w:rPr>
      </w:pPr>
      <w:bookmarkStart w:id="914" w:name="idp105553271592191"/>
      <w:bookmarkEnd w:id="913"/>
      <w:r w:rsidRPr="007F246B">
        <w:rPr>
          <w:rFonts w:ascii="Arial" w:hAnsi="Arial"/>
          <w:color w:val="A6A6A6" w:themeColor="background1" w:themeShade="A6"/>
          <w:sz w:val="18"/>
        </w:rPr>
        <w:t>Note</w:t>
      </w:r>
    </w:p>
    <w:p w14:paraId="09B618B2" w14:textId="77777777" w:rsidR="003D2CC1" w:rsidRPr="007F246B" w:rsidRDefault="003D2CC1" w:rsidP="003D2CC1">
      <w:pPr>
        <w:spacing w:before="180" w:after="0"/>
        <w:ind w:left="720" w:right="360" w:hanging="360"/>
        <w:jc w:val="both"/>
        <w:rPr>
          <w:color w:val="A6A6A6" w:themeColor="background1" w:themeShade="A6"/>
        </w:rPr>
      </w:pPr>
      <w:bookmarkStart w:id="915" w:name="para_1180b604_f07b_4c94_9e7b_e995fddc31"/>
      <w:bookmarkStart w:id="916" w:name="idp105553271592831"/>
      <w:bookmarkStart w:id="917" w:name="idp105553271592447"/>
      <w:bookmarkEnd w:id="914"/>
      <w:r w:rsidRPr="007F246B">
        <w:rPr>
          <w:rFonts w:ascii="Arial" w:hAnsi="Arial"/>
          <w:color w:val="A6A6A6" w:themeColor="background1" w:themeShade="A6"/>
          <w:sz w:val="18"/>
        </w:rPr>
        <w:t>1.</w:t>
      </w:r>
      <w:r w:rsidRPr="007F246B">
        <w:rPr>
          <w:rFonts w:ascii="Arial" w:hAnsi="Arial"/>
          <w:color w:val="A6A6A6" w:themeColor="background1" w:themeShade="A6"/>
          <w:sz w:val="18"/>
        </w:rPr>
        <w:tab/>
        <w:t>The SCU may assume that no duplicate information will be provided. For example, if an entire series of single frame instances can be converted to a separate series of converted instances, a STUDY level C-MOVE will not provide both series.</w:t>
      </w:r>
    </w:p>
    <w:p w14:paraId="29DE221B" w14:textId="77777777" w:rsidR="003D2CC1" w:rsidRPr="007F246B" w:rsidRDefault="003D2CC1" w:rsidP="003D2CC1">
      <w:pPr>
        <w:spacing w:before="180" w:after="0"/>
        <w:ind w:left="720" w:right="360" w:hanging="360"/>
        <w:jc w:val="both"/>
        <w:rPr>
          <w:color w:val="A6A6A6" w:themeColor="background1" w:themeShade="A6"/>
        </w:rPr>
      </w:pPr>
      <w:bookmarkStart w:id="918" w:name="para_93086bcc_7b77_44c5_9298_818e36d298"/>
      <w:bookmarkStart w:id="919" w:name="idp105553271593727"/>
      <w:bookmarkEnd w:id="915"/>
      <w:bookmarkEnd w:id="916"/>
      <w:bookmarkEnd w:id="917"/>
      <w:r w:rsidRPr="007F246B">
        <w:rPr>
          <w:rFonts w:ascii="Arial" w:hAnsi="Arial"/>
          <w:color w:val="A6A6A6" w:themeColor="background1" w:themeShade="A6"/>
          <w:sz w:val="18"/>
        </w:rPr>
        <w:t>2.</w:t>
      </w:r>
      <w:r w:rsidRPr="007F246B">
        <w:rPr>
          <w:rFonts w:ascii="Arial" w:hAnsi="Arial"/>
          <w:color w:val="A6A6A6" w:themeColor="background1" w:themeShade="A6"/>
          <w:sz w:val="18"/>
        </w:rPr>
        <w:tab/>
        <w:t>The Query Information Model is unchanged, and the same unique keys are equally applicable to both views, except that the values for the SERIES and IMAGE level queries will be different and will depend on the converted instance content.</w:t>
      </w:r>
    </w:p>
    <w:p w14:paraId="49CF3D8D" w14:textId="77777777" w:rsidR="003D2CC1" w:rsidRPr="007F246B" w:rsidRDefault="003D2CC1" w:rsidP="003D2CC1">
      <w:pPr>
        <w:spacing w:before="180" w:after="0"/>
        <w:ind w:left="720" w:right="360" w:hanging="360"/>
        <w:jc w:val="both"/>
        <w:rPr>
          <w:color w:val="A6A6A6" w:themeColor="background1" w:themeShade="A6"/>
        </w:rPr>
      </w:pPr>
      <w:bookmarkStart w:id="920" w:name="para_35083d4a_a1bc_46ff_8e15_b2517c1413"/>
      <w:bookmarkStart w:id="921" w:name="idp105553271594623"/>
      <w:bookmarkEnd w:id="918"/>
      <w:bookmarkEnd w:id="919"/>
      <w:r w:rsidRPr="007F246B">
        <w:rPr>
          <w:rFonts w:ascii="Arial" w:hAnsi="Arial"/>
          <w:color w:val="A6A6A6" w:themeColor="background1" w:themeShade="A6"/>
          <w:sz w:val="18"/>
        </w:rPr>
        <w:t>3.</w:t>
      </w:r>
      <w:r w:rsidRPr="007F246B">
        <w:rPr>
          <w:rFonts w:ascii="Arial" w:hAnsi="Arial"/>
          <w:color w:val="A6A6A6" w:themeColor="background1" w:themeShade="A6"/>
          <w:sz w:val="18"/>
        </w:rPr>
        <w:tab/>
        <w:t>The Query/Retrieve View is still required in an IMAGE or SERIES level request Identifier, even though the requested unique key(s) are unambiguous, and the view is in a sense "redundant", because the conversion that created the requested instances may not have been executed yet. It is not permitted to specify a view that is inconsistent with the requested unique key(s).</w:t>
      </w:r>
    </w:p>
    <w:p w14:paraId="2E791899" w14:textId="77777777" w:rsidR="003D2CC1" w:rsidRPr="007F246B" w:rsidRDefault="003D2CC1" w:rsidP="00824703">
      <w:pPr>
        <w:pStyle w:val="Heading4"/>
      </w:pPr>
      <w:bookmarkStart w:id="922" w:name="_Toc226465199"/>
      <w:bookmarkStart w:id="923" w:name="sect_C_4_2_3"/>
      <w:bookmarkEnd w:id="920"/>
      <w:bookmarkEnd w:id="921"/>
      <w:r w:rsidRPr="007F246B">
        <w:t>C.4.2.3 C-MOVE SCP Behavior</w:t>
      </w:r>
      <w:bookmarkEnd w:id="922"/>
    </w:p>
    <w:p w14:paraId="76B17F45" w14:textId="77777777" w:rsidR="003D2CC1" w:rsidRPr="007F246B" w:rsidRDefault="003D2CC1" w:rsidP="003D2CC1">
      <w:pPr>
        <w:spacing w:before="180" w:after="0"/>
        <w:jc w:val="both"/>
      </w:pPr>
      <w:bookmarkStart w:id="924" w:name="para_f4dd112c_5f5f_47a2_afde_d7027b3bd8"/>
      <w:bookmarkEnd w:id="923"/>
      <w:r w:rsidRPr="007F246B">
        <w:rPr>
          <w:rFonts w:ascii="Arial" w:hAnsi="Arial"/>
          <w:color w:val="000000"/>
          <w:sz w:val="18"/>
        </w:rPr>
        <w:t>This section discusses both the baseline and extended behavior of the C-MOVE SCP.</w:t>
      </w:r>
    </w:p>
    <w:p w14:paraId="126C642B" w14:textId="77777777" w:rsidR="003D2CC1" w:rsidRPr="007F246B" w:rsidRDefault="003D2CC1" w:rsidP="00824703">
      <w:pPr>
        <w:pStyle w:val="Heading5"/>
      </w:pPr>
      <w:bookmarkStart w:id="925" w:name="_Toc226465200"/>
      <w:bookmarkStart w:id="926" w:name="sect_C_4_2_3_1"/>
      <w:bookmarkEnd w:id="924"/>
      <w:r w:rsidRPr="007F246B">
        <w:t>C.4.2.3.1 Baseline Behavior of SCP</w:t>
      </w:r>
      <w:bookmarkEnd w:id="925"/>
    </w:p>
    <w:p w14:paraId="634B80E3" w14:textId="77777777" w:rsidR="003D2CC1" w:rsidRPr="007F246B" w:rsidRDefault="003D2CC1" w:rsidP="003D2CC1">
      <w:pPr>
        <w:spacing w:before="180" w:after="0"/>
        <w:jc w:val="both"/>
      </w:pPr>
      <w:bookmarkStart w:id="927" w:name="para_1fec44fc_6e2b_4ecc_ade7_f0d44685b8"/>
      <w:bookmarkEnd w:id="926"/>
      <w:r w:rsidRPr="007F246B">
        <w:rPr>
          <w:rFonts w:ascii="Arial" w:hAnsi="Arial"/>
          <w:color w:val="000000"/>
          <w:sz w:val="18"/>
        </w:rPr>
        <w:t>An SCP conveys the following semantics with a C-MOVE response:</w:t>
      </w:r>
    </w:p>
    <w:p w14:paraId="629C784D" w14:textId="77777777" w:rsidR="003D2CC1" w:rsidRPr="007F246B" w:rsidRDefault="003D2CC1" w:rsidP="003D2CC1">
      <w:pPr>
        <w:tabs>
          <w:tab w:val="left" w:pos="180"/>
        </w:tabs>
        <w:spacing w:before="180" w:after="0"/>
        <w:ind w:left="180" w:hanging="180"/>
        <w:jc w:val="both"/>
      </w:pPr>
      <w:bookmarkStart w:id="928" w:name="para_18b37ee1_1831_41c7_a188_3fb911a509"/>
      <w:bookmarkStart w:id="929" w:name="idp105553271599487"/>
      <w:bookmarkStart w:id="930" w:name="idp105553271599231"/>
      <w:bookmarkEnd w:id="927"/>
      <w:r w:rsidRPr="007F246B">
        <w:rPr>
          <w:rFonts w:ascii="Arial" w:hAnsi="Arial"/>
          <w:color w:val="000000"/>
          <w:sz w:val="18"/>
        </w:rPr>
        <w:t>•</w:t>
      </w:r>
      <w:r w:rsidRPr="007F246B">
        <w:rPr>
          <w:rFonts w:ascii="Arial" w:hAnsi="Arial"/>
          <w:color w:val="000000"/>
          <w:sz w:val="18"/>
        </w:rPr>
        <w:tab/>
        <w:t>The SCP shall identify a set of Entities at the level of the transfer based upon the values in the Unique Keys in the Identifier of the C-MOVE request. The SCP shall initiate C-STORE sub-operations for the corresponding storage SOP Instances. These C-STORE sub-operations shall occur on a different Association (that may already exist) from the C-MOVE operation. The SCP of the Query/Retrieve Service Class shall serve as an SCU of the Storage Service Class.</w:t>
      </w:r>
    </w:p>
    <w:p w14:paraId="27C01B22" w14:textId="77777777" w:rsidR="003D2CC1" w:rsidRPr="007F246B" w:rsidRDefault="003D2CC1" w:rsidP="003D2CC1">
      <w:pPr>
        <w:tabs>
          <w:tab w:val="left" w:pos="180"/>
        </w:tabs>
        <w:spacing w:before="180" w:after="0"/>
        <w:ind w:left="180" w:hanging="180"/>
        <w:jc w:val="both"/>
      </w:pPr>
      <w:bookmarkStart w:id="931" w:name="para_4172d250_662a_4bfd_b2e1_d125bc08ef"/>
      <w:bookmarkStart w:id="932" w:name="idp105553271600383"/>
      <w:bookmarkEnd w:id="928"/>
      <w:bookmarkEnd w:id="929"/>
      <w:bookmarkEnd w:id="930"/>
      <w:r w:rsidRPr="007F246B">
        <w:rPr>
          <w:rFonts w:ascii="Arial" w:hAnsi="Arial"/>
          <w:color w:val="000000"/>
          <w:sz w:val="18"/>
        </w:rPr>
        <w:t>•</w:t>
      </w:r>
      <w:r w:rsidRPr="007F246B">
        <w:rPr>
          <w:rFonts w:ascii="Arial" w:hAnsi="Arial"/>
          <w:color w:val="000000"/>
          <w:sz w:val="18"/>
        </w:rPr>
        <w:tab/>
        <w:t xml:space="preserve">The SCP shall either reuse an established and compatible Association or establish a new Association for the C-STORE sub-operations. The SCP shall initiate C-STORE sub-operations over that Association for all stored SOP </w:t>
      </w:r>
      <w:r w:rsidRPr="007F246B">
        <w:rPr>
          <w:rFonts w:ascii="Arial" w:hAnsi="Arial"/>
          <w:color w:val="000000"/>
          <w:sz w:val="18"/>
        </w:rPr>
        <w:lastRenderedPageBreak/>
        <w:t>Instances related to the Patient ID, List of Study Instance UIDs, List of Series Instance UIDs, or List of SOP Instance UIDs depending on the Query/Retrieve level specified in the C-MOVE request. A sub-operation is considered a Failure if the SCP is unable to negotiate an appropriate presentation context for a given stored SOP Instance.</w:t>
      </w:r>
    </w:p>
    <w:p w14:paraId="0FDDB62E" w14:textId="77777777" w:rsidR="003D2CC1" w:rsidRPr="007F246B" w:rsidRDefault="003D2CC1" w:rsidP="003D2CC1">
      <w:pPr>
        <w:tabs>
          <w:tab w:val="left" w:pos="180"/>
        </w:tabs>
        <w:spacing w:before="180" w:after="0"/>
        <w:ind w:left="180" w:hanging="180"/>
        <w:jc w:val="both"/>
      </w:pPr>
      <w:bookmarkStart w:id="933" w:name="para_cac054fc_24ce_4be4_b4b7_a52bb25340"/>
      <w:bookmarkStart w:id="934" w:name="idp105553271601279"/>
      <w:bookmarkEnd w:id="931"/>
      <w:bookmarkEnd w:id="932"/>
      <w:r w:rsidRPr="007F246B">
        <w:rPr>
          <w:rFonts w:ascii="Arial" w:hAnsi="Arial"/>
          <w:color w:val="000000"/>
          <w:sz w:val="18"/>
        </w:rPr>
        <w:t>•</w:t>
      </w:r>
      <w:r w:rsidRPr="007F246B">
        <w:rPr>
          <w:rFonts w:ascii="Arial" w:hAnsi="Arial"/>
          <w:color w:val="000000"/>
          <w:sz w:val="18"/>
        </w:rPr>
        <w:tab/>
        <w:t>Optionally, the SCP may generate responses to the C-MOVE with status equal to Pending during the processing of the C-STORE sub-operations. These responses shall indicate the Remaining, Completed, Failed, and Warning C-STORE sub-operations.</w:t>
      </w:r>
    </w:p>
    <w:p w14:paraId="47A2B97C" w14:textId="77777777" w:rsidR="003D2CC1" w:rsidRPr="007F246B" w:rsidRDefault="003D2CC1" w:rsidP="003D2CC1">
      <w:pPr>
        <w:tabs>
          <w:tab w:val="left" w:pos="180"/>
        </w:tabs>
        <w:spacing w:before="180" w:after="0"/>
        <w:ind w:left="180" w:hanging="180"/>
        <w:jc w:val="both"/>
      </w:pPr>
      <w:bookmarkStart w:id="935" w:name="para_a53b41b0_808f_4299_9c37_d3d482e913"/>
      <w:bookmarkStart w:id="936" w:name="idp105553271602175"/>
      <w:bookmarkEnd w:id="933"/>
      <w:bookmarkEnd w:id="934"/>
      <w:r w:rsidRPr="007F246B">
        <w:rPr>
          <w:rFonts w:ascii="Arial" w:hAnsi="Arial"/>
          <w:color w:val="000000"/>
          <w:sz w:val="18"/>
        </w:rPr>
        <w:t>•</w:t>
      </w:r>
      <w:r w:rsidRPr="007F246B">
        <w:rPr>
          <w:rFonts w:ascii="Arial" w:hAnsi="Arial"/>
          <w:color w:val="000000"/>
          <w:sz w:val="18"/>
        </w:rPr>
        <w:tab/>
        <w:t>When the number of Remaining sub-operations reaches zero, the SCP shall generate a final response with a status equal to Success, Warning or Failure. This response shall indicate the number of Completed sub-operations, the number of Failed sub-operations, and the number of sub-operations with Warning Status. The status contained in the C-MOVE response shall contain:</w:t>
      </w:r>
    </w:p>
    <w:p w14:paraId="48B29B6B" w14:textId="77777777" w:rsidR="003D2CC1" w:rsidRPr="007F246B" w:rsidRDefault="003D2CC1" w:rsidP="003D2CC1">
      <w:pPr>
        <w:tabs>
          <w:tab w:val="left" w:pos="360"/>
        </w:tabs>
        <w:spacing w:before="180" w:after="0"/>
        <w:ind w:left="360" w:hanging="180"/>
        <w:jc w:val="both"/>
      </w:pPr>
      <w:bookmarkStart w:id="937" w:name="para_b2128ff9_31c7_4b81_8049_9d2dfbed8b"/>
      <w:bookmarkStart w:id="938" w:name="idp105553271701503"/>
      <w:bookmarkStart w:id="939" w:name="idp105553271602943"/>
      <w:bookmarkEnd w:id="935"/>
      <w:bookmarkEnd w:id="936"/>
      <w:r w:rsidRPr="007F246B">
        <w:rPr>
          <w:rFonts w:ascii="Arial" w:hAnsi="Arial"/>
          <w:color w:val="000000"/>
          <w:sz w:val="18"/>
        </w:rPr>
        <w:t>•</w:t>
      </w:r>
      <w:r w:rsidRPr="007F246B">
        <w:rPr>
          <w:rFonts w:ascii="Arial" w:hAnsi="Arial"/>
          <w:color w:val="000000"/>
          <w:sz w:val="18"/>
        </w:rPr>
        <w:tab/>
        <w:t>Success if all sub-operations were successfully completed</w:t>
      </w:r>
    </w:p>
    <w:p w14:paraId="07013BC1" w14:textId="77777777" w:rsidR="003D2CC1" w:rsidRPr="007F246B" w:rsidRDefault="003D2CC1" w:rsidP="003D2CC1">
      <w:pPr>
        <w:tabs>
          <w:tab w:val="left" w:pos="360"/>
        </w:tabs>
        <w:spacing w:before="180" w:after="0"/>
        <w:ind w:left="360" w:hanging="180"/>
        <w:jc w:val="both"/>
      </w:pPr>
      <w:bookmarkStart w:id="940" w:name="para_43220804_7f25_41d0_a94f_65e8d2b820"/>
      <w:bookmarkStart w:id="941" w:name="idp105553271702399"/>
      <w:bookmarkEnd w:id="937"/>
      <w:bookmarkEnd w:id="938"/>
      <w:bookmarkEnd w:id="939"/>
      <w:r w:rsidRPr="007F246B">
        <w:rPr>
          <w:rFonts w:ascii="Arial" w:hAnsi="Arial"/>
          <w:color w:val="000000"/>
          <w:sz w:val="18"/>
        </w:rPr>
        <w:t>•</w:t>
      </w:r>
      <w:r w:rsidRPr="007F246B">
        <w:rPr>
          <w:rFonts w:ascii="Arial" w:hAnsi="Arial"/>
          <w:color w:val="000000"/>
          <w:sz w:val="18"/>
        </w:rPr>
        <w:tab/>
        <w:t>Warning if one or more sub-operations were successfully completed and one or more sub-operations were unsuccessful or had a warning status</w:t>
      </w:r>
    </w:p>
    <w:p w14:paraId="555E1375" w14:textId="77777777" w:rsidR="003D2CC1" w:rsidRPr="007F246B" w:rsidRDefault="003D2CC1" w:rsidP="003D2CC1">
      <w:pPr>
        <w:tabs>
          <w:tab w:val="left" w:pos="360"/>
        </w:tabs>
        <w:spacing w:before="180" w:after="0"/>
        <w:ind w:left="360" w:hanging="180"/>
        <w:jc w:val="both"/>
      </w:pPr>
      <w:bookmarkStart w:id="942" w:name="para_2d80dd38_c791_4e47_aa06_f5ae9060a4"/>
      <w:bookmarkStart w:id="943" w:name="idp105553271703295"/>
      <w:bookmarkEnd w:id="940"/>
      <w:bookmarkEnd w:id="941"/>
      <w:r w:rsidRPr="007F246B">
        <w:rPr>
          <w:rFonts w:ascii="Arial" w:hAnsi="Arial"/>
          <w:color w:val="000000"/>
          <w:sz w:val="18"/>
        </w:rPr>
        <w:t>•</w:t>
      </w:r>
      <w:r w:rsidRPr="007F246B">
        <w:rPr>
          <w:rFonts w:ascii="Arial" w:hAnsi="Arial"/>
          <w:color w:val="000000"/>
          <w:sz w:val="18"/>
        </w:rPr>
        <w:tab/>
        <w:t>Warning if all sub-operations had a warning status</w:t>
      </w:r>
    </w:p>
    <w:p w14:paraId="151D6020" w14:textId="77777777" w:rsidR="003D2CC1" w:rsidRPr="007F246B" w:rsidRDefault="003D2CC1" w:rsidP="003D2CC1">
      <w:pPr>
        <w:tabs>
          <w:tab w:val="left" w:pos="360"/>
        </w:tabs>
        <w:spacing w:before="180" w:after="0"/>
        <w:ind w:left="360" w:hanging="180"/>
        <w:jc w:val="both"/>
      </w:pPr>
      <w:bookmarkStart w:id="944" w:name="para_2b76e83a_e17a_46e8_9fda_dea699047b"/>
      <w:bookmarkStart w:id="945" w:name="idp105553271704191"/>
      <w:bookmarkEnd w:id="942"/>
      <w:bookmarkEnd w:id="943"/>
      <w:r w:rsidRPr="007F246B">
        <w:rPr>
          <w:rFonts w:ascii="Arial" w:hAnsi="Arial"/>
          <w:color w:val="000000"/>
          <w:sz w:val="18"/>
        </w:rPr>
        <w:t>•</w:t>
      </w:r>
      <w:r w:rsidRPr="007F246B">
        <w:rPr>
          <w:rFonts w:ascii="Arial" w:hAnsi="Arial"/>
          <w:color w:val="000000"/>
          <w:sz w:val="18"/>
        </w:rPr>
        <w:tab/>
        <w:t>Failure if all sub-operations were unsuccessful</w:t>
      </w:r>
    </w:p>
    <w:p w14:paraId="22FD5F54" w14:textId="77777777" w:rsidR="003D2CC1" w:rsidRPr="007F246B" w:rsidRDefault="003D2CC1" w:rsidP="003D2CC1">
      <w:pPr>
        <w:tabs>
          <w:tab w:val="left" w:pos="180"/>
        </w:tabs>
        <w:spacing w:before="180" w:after="0"/>
        <w:ind w:left="180" w:hanging="180"/>
        <w:jc w:val="both"/>
      </w:pPr>
      <w:bookmarkStart w:id="946" w:name="para_879448cd_8934_495d_a52f_0b789303af"/>
      <w:bookmarkStart w:id="947" w:name="idp105553271705343"/>
      <w:bookmarkEnd w:id="944"/>
      <w:bookmarkEnd w:id="945"/>
      <w:r w:rsidRPr="007F246B">
        <w:rPr>
          <w:rFonts w:ascii="Arial" w:hAnsi="Arial"/>
          <w:color w:val="000000"/>
          <w:sz w:val="18"/>
        </w:rPr>
        <w:t>•</w:t>
      </w:r>
      <w:r w:rsidRPr="007F246B">
        <w:rPr>
          <w:rFonts w:ascii="Arial" w:hAnsi="Arial"/>
          <w:color w:val="000000"/>
          <w:sz w:val="18"/>
        </w:rPr>
        <w:tab/>
        <w:t xml:space="preserve">The SCP may receive a C-CANCEL-MOVE request at any time during the processing of the C-MOVE. The SCP shall interrupt all C-STORE sub-operation processing and return a status of Cancel in the C-MOVE response. The C-MOVE response with </w:t>
      </w:r>
      <w:proofErr w:type="gramStart"/>
      <w:r w:rsidRPr="007F246B">
        <w:rPr>
          <w:rFonts w:ascii="Arial" w:hAnsi="Arial"/>
          <w:color w:val="000000"/>
          <w:sz w:val="18"/>
        </w:rPr>
        <w:t>a status</w:t>
      </w:r>
      <w:proofErr w:type="gramEnd"/>
      <w:r w:rsidRPr="007F246B">
        <w:rPr>
          <w:rFonts w:ascii="Arial" w:hAnsi="Arial"/>
          <w:color w:val="000000"/>
          <w:sz w:val="18"/>
        </w:rPr>
        <w:t xml:space="preserve"> of Cancel shall contain the number of Completed, Failed, and Warning C-STORE sub-operations. If present, the Remaining sub-operations count shall contain the number of C-STORE sub-operations that were not initiated due to the C-CANCEL-MOVE request.</w:t>
      </w:r>
    </w:p>
    <w:p w14:paraId="6D3ED9BA" w14:textId="77777777" w:rsidR="003D2CC1" w:rsidRPr="007F246B" w:rsidRDefault="003D2CC1" w:rsidP="003D2CC1">
      <w:pPr>
        <w:tabs>
          <w:tab w:val="left" w:pos="180"/>
        </w:tabs>
        <w:spacing w:before="180" w:after="0"/>
        <w:ind w:left="180" w:hanging="180"/>
        <w:jc w:val="both"/>
      </w:pPr>
      <w:bookmarkStart w:id="948" w:name="para_6b387f78_a382_4ebe_8fa8_44318c0d29"/>
      <w:bookmarkStart w:id="949" w:name="idp105553271706239"/>
      <w:bookmarkEnd w:id="946"/>
      <w:bookmarkEnd w:id="947"/>
      <w:r w:rsidRPr="007F246B">
        <w:rPr>
          <w:rFonts w:ascii="Arial" w:hAnsi="Arial"/>
          <w:color w:val="000000"/>
          <w:sz w:val="18"/>
        </w:rPr>
        <w:t>•</w:t>
      </w:r>
      <w:r w:rsidRPr="007F246B">
        <w:rPr>
          <w:rFonts w:ascii="Arial" w:hAnsi="Arial"/>
          <w:color w:val="000000"/>
          <w:sz w:val="18"/>
        </w:rPr>
        <w:tab/>
        <w:t xml:space="preserve">If the SCP manages images in multiple alternate encodings (see </w:t>
      </w:r>
      <w:hyperlink w:anchor="sect_C_6_1_1_5_1">
        <w:r w:rsidRPr="007F246B">
          <w:rPr>
            <w:rFonts w:ascii="Arial" w:hAnsi="Arial"/>
            <w:color w:val="000000"/>
            <w:sz w:val="18"/>
          </w:rPr>
          <w:t>Section C.6.1.1.5.1</w:t>
        </w:r>
      </w:hyperlink>
      <w:r w:rsidRPr="007F246B">
        <w:rPr>
          <w:rFonts w:ascii="Arial" w:hAnsi="Arial"/>
          <w:color w:val="000000"/>
          <w:sz w:val="18"/>
        </w:rPr>
        <w:t>), only one of the alternate encodings of an image shall be included in the set of object instances retrieved by a C-MOVE request at the Patient, Study, or Series level.</w:t>
      </w:r>
    </w:p>
    <w:p w14:paraId="1F33A7F6" w14:textId="77777777" w:rsidR="003D2CC1" w:rsidRPr="007F246B" w:rsidRDefault="003D2CC1" w:rsidP="003D2CC1">
      <w:pPr>
        <w:keepNext/>
        <w:spacing w:before="180" w:after="0"/>
        <w:ind w:left="540" w:right="360"/>
        <w:jc w:val="both"/>
      </w:pPr>
      <w:bookmarkStart w:id="950" w:name="idp105553271707519"/>
      <w:bookmarkEnd w:id="948"/>
      <w:bookmarkEnd w:id="949"/>
      <w:r w:rsidRPr="007F246B">
        <w:rPr>
          <w:rFonts w:ascii="Arial" w:hAnsi="Arial"/>
          <w:color w:val="000000"/>
          <w:sz w:val="18"/>
        </w:rPr>
        <w:t>Note</w:t>
      </w:r>
    </w:p>
    <w:p w14:paraId="1BBF57B8" w14:textId="77777777" w:rsidR="003D2CC1" w:rsidRPr="007F246B" w:rsidRDefault="003D2CC1" w:rsidP="003D2CC1">
      <w:pPr>
        <w:spacing w:before="180" w:after="0"/>
        <w:ind w:left="540" w:right="360"/>
        <w:jc w:val="both"/>
      </w:pPr>
      <w:bookmarkStart w:id="951" w:name="para_feb80356_94df_4126_ac7a_bd28d3b952"/>
      <w:bookmarkEnd w:id="950"/>
      <w:r w:rsidRPr="007F246B">
        <w:rPr>
          <w:rFonts w:ascii="Arial" w:hAnsi="Arial"/>
          <w:color w:val="000000"/>
          <w:sz w:val="18"/>
        </w:rPr>
        <w:t>For retrieval of images with alternate encodings using a C-MOVE request at the Patient, Study, or Series level, the SCP may select the appropriately encoded Instance for the retrieval based on identity of the SCU, transfer syntaxes accepted in the C-STORE Association Negotiation, or other factors.</w:t>
      </w:r>
    </w:p>
    <w:p w14:paraId="1694EF09" w14:textId="77777777" w:rsidR="003D2CC1" w:rsidRPr="007F246B" w:rsidRDefault="003D2CC1" w:rsidP="003D2CC1">
      <w:pPr>
        <w:keepNext/>
        <w:spacing w:before="180" w:after="0"/>
        <w:ind w:left="360" w:right="360"/>
        <w:jc w:val="both"/>
      </w:pPr>
      <w:bookmarkStart w:id="952" w:name="idp105553271708671"/>
      <w:bookmarkEnd w:id="951"/>
      <w:r w:rsidRPr="007F246B">
        <w:rPr>
          <w:rFonts w:ascii="Arial" w:hAnsi="Arial"/>
          <w:color w:val="000000"/>
          <w:sz w:val="18"/>
        </w:rPr>
        <w:t>Note</w:t>
      </w:r>
    </w:p>
    <w:p w14:paraId="6AA2E0CB" w14:textId="77777777" w:rsidR="003D2CC1" w:rsidRDefault="003D2CC1" w:rsidP="003D2CC1">
      <w:pPr>
        <w:spacing w:before="180" w:after="0"/>
        <w:ind w:left="360" w:right="360"/>
        <w:jc w:val="both"/>
        <w:rPr>
          <w:rFonts w:ascii="Arial" w:hAnsi="Arial"/>
          <w:color w:val="000000"/>
          <w:sz w:val="18"/>
        </w:rPr>
      </w:pPr>
      <w:bookmarkStart w:id="953" w:name="para_c1f25af0_66ba_42ce_975f_3eac368d06"/>
      <w:bookmarkEnd w:id="952"/>
      <w:r w:rsidRPr="007F246B">
        <w:rPr>
          <w:rFonts w:ascii="Arial" w:hAnsi="Arial"/>
          <w:color w:val="000000"/>
          <w:sz w:val="18"/>
        </w:rPr>
        <w:t xml:space="preserve">If the association on which the C-MOVE operation was issued is abnormally terminated, then it will not be possible to issue any further pending responses nor a final response, nor will C-CANCEL-MOVE requests be received. The behavior of the C-MOVE SCP acting as a C-STORE SCU is undefined in this condition. Specifically, </w:t>
      </w:r>
      <w:proofErr w:type="gramStart"/>
      <w:r w:rsidRPr="007F246B">
        <w:rPr>
          <w:rFonts w:ascii="Arial" w:hAnsi="Arial"/>
          <w:color w:val="000000"/>
          <w:sz w:val="18"/>
        </w:rPr>
        <w:t>whether or not</w:t>
      </w:r>
      <w:proofErr w:type="gramEnd"/>
      <w:r w:rsidRPr="007F246B">
        <w:rPr>
          <w:rFonts w:ascii="Arial" w:hAnsi="Arial"/>
          <w:color w:val="000000"/>
          <w:sz w:val="18"/>
        </w:rPr>
        <w:t xml:space="preserve"> any uncompleted C-STORE sub-operations continue is undefined.</w:t>
      </w:r>
    </w:p>
    <w:p w14:paraId="56CFCB22" w14:textId="77777777" w:rsidR="007F246B" w:rsidRPr="007F246B" w:rsidRDefault="007F246B" w:rsidP="007F246B">
      <w:pPr>
        <w:spacing w:before="180" w:after="0"/>
        <w:ind w:right="360"/>
        <w:jc w:val="both"/>
        <w:rPr>
          <w:ins w:id="954" w:author="Medema, Jeroen" w:date="2026-02-24T13:29:00Z" w16du:dateUtc="2026-02-24T12:29:00Z"/>
          <w:rFonts w:ascii="Arial" w:hAnsi="Arial"/>
          <w:color w:val="000000"/>
          <w:sz w:val="18"/>
        </w:rPr>
      </w:pPr>
    </w:p>
    <w:p w14:paraId="59D46525" w14:textId="67EAD7E4" w:rsidR="00D7440A" w:rsidRPr="00A25A11" w:rsidRDefault="00D7440A" w:rsidP="007F246B">
      <w:pPr>
        <w:pStyle w:val="Heading6"/>
        <w:rPr>
          <w:u w:val="single"/>
        </w:rPr>
      </w:pPr>
      <w:bookmarkStart w:id="955" w:name="_Toc226465201"/>
      <w:r w:rsidRPr="00A25A11">
        <w:rPr>
          <w:u w:val="single"/>
        </w:rPr>
        <w:t>C.4.2.3.1.1</w:t>
      </w:r>
      <w:r w:rsidR="00A81BEB" w:rsidRPr="00A25A11">
        <w:rPr>
          <w:u w:val="single"/>
        </w:rPr>
        <w:t xml:space="preserve"> Alternative </w:t>
      </w:r>
      <w:r w:rsidR="00862ECE">
        <w:rPr>
          <w:u w:val="single"/>
        </w:rPr>
        <w:t xml:space="preserve">Sub-operation </w:t>
      </w:r>
      <w:r w:rsidR="001A7147">
        <w:rPr>
          <w:u w:val="single"/>
        </w:rPr>
        <w:t>Mechanism</w:t>
      </w:r>
      <w:r w:rsidR="00537475">
        <w:rPr>
          <w:u w:val="single"/>
        </w:rPr>
        <w:t xml:space="preserve"> Option</w:t>
      </w:r>
      <w:bookmarkEnd w:id="955"/>
    </w:p>
    <w:p w14:paraId="44195F07" w14:textId="5766C2DC" w:rsidR="00E62D65" w:rsidRPr="00831211" w:rsidRDefault="00E62D65" w:rsidP="00831211">
      <w:pPr>
        <w:rPr>
          <w:b/>
          <w:bCs/>
          <w:u w:val="single"/>
        </w:rPr>
      </w:pPr>
      <w:r w:rsidRPr="00831211">
        <w:rPr>
          <w:b/>
          <w:bCs/>
          <w:u w:val="single"/>
        </w:rPr>
        <w:t>When this Option is supported, a C</w:t>
      </w:r>
      <w:r w:rsidRPr="00831211">
        <w:rPr>
          <w:rFonts w:ascii="Cambria Math" w:hAnsi="Cambria Math" w:cs="Cambria Math"/>
          <w:b/>
          <w:bCs/>
          <w:u w:val="single"/>
        </w:rPr>
        <w:t>‑</w:t>
      </w:r>
      <w:r w:rsidRPr="00831211">
        <w:rPr>
          <w:b/>
          <w:bCs/>
          <w:u w:val="single"/>
        </w:rPr>
        <w:t>MOVE SCP may, at its discretion, satisfy the storage sub</w:t>
      </w:r>
      <w:r w:rsidRPr="00831211">
        <w:rPr>
          <w:rFonts w:ascii="Cambria Math" w:hAnsi="Cambria Math" w:cs="Cambria Math"/>
          <w:b/>
          <w:bCs/>
          <w:u w:val="single"/>
        </w:rPr>
        <w:t>‑</w:t>
      </w:r>
      <w:r w:rsidRPr="00831211">
        <w:rPr>
          <w:b/>
          <w:bCs/>
          <w:u w:val="single"/>
        </w:rPr>
        <w:t>operations of a C</w:t>
      </w:r>
      <w:r w:rsidRPr="00831211">
        <w:rPr>
          <w:rFonts w:ascii="Cambria Math" w:hAnsi="Cambria Math" w:cs="Cambria Math"/>
          <w:b/>
          <w:bCs/>
          <w:u w:val="single"/>
        </w:rPr>
        <w:t>‑</w:t>
      </w:r>
      <w:r w:rsidRPr="00831211">
        <w:rPr>
          <w:b/>
          <w:bCs/>
          <w:u w:val="single"/>
        </w:rPr>
        <w:t xml:space="preserve">MOVE by acting as a user agent </w:t>
      </w:r>
      <w:r w:rsidR="00FE5540" w:rsidRPr="00831211">
        <w:rPr>
          <w:b/>
          <w:bCs/>
          <w:u w:val="single"/>
        </w:rPr>
        <w:t xml:space="preserve">in a Store </w:t>
      </w:r>
      <w:r w:rsidR="00862ECE">
        <w:rPr>
          <w:b/>
          <w:bCs/>
          <w:u w:val="single"/>
        </w:rPr>
        <w:t>T</w:t>
      </w:r>
      <w:r w:rsidR="00FE5540" w:rsidRPr="00831211">
        <w:rPr>
          <w:b/>
          <w:bCs/>
          <w:u w:val="single"/>
        </w:rPr>
        <w:t xml:space="preserve">ransaction, </w:t>
      </w:r>
      <w:r w:rsidRPr="00831211">
        <w:rPr>
          <w:b/>
          <w:bCs/>
          <w:u w:val="single"/>
        </w:rPr>
        <w:t xml:space="preserve">issuing one or more Store requests to the specific DICOMweb endpoint determined by </w:t>
      </w:r>
      <w:r w:rsidR="00CA077F" w:rsidRPr="00831211">
        <w:rPr>
          <w:b/>
          <w:bCs/>
          <w:u w:val="single"/>
        </w:rPr>
        <w:t>a</w:t>
      </w:r>
      <w:r w:rsidRPr="00831211">
        <w:rPr>
          <w:b/>
          <w:bCs/>
          <w:u w:val="single"/>
        </w:rPr>
        <w:t xml:space="preserve"> </w:t>
      </w:r>
      <w:r w:rsidR="00CA077F" w:rsidRPr="00831211">
        <w:rPr>
          <w:b/>
          <w:bCs/>
          <w:u w:val="single"/>
        </w:rPr>
        <w:t xml:space="preserve">local policy </w:t>
      </w:r>
      <w:r w:rsidRPr="00831211">
        <w:rPr>
          <w:b/>
          <w:bCs/>
          <w:u w:val="single"/>
        </w:rPr>
        <w:t>(e.g., by mapping the provided AE</w:t>
      </w:r>
      <w:r w:rsidR="00422AEF">
        <w:rPr>
          <w:rFonts w:ascii="Cambria Math" w:hAnsi="Cambria Math" w:cs="Cambria Math"/>
          <w:b/>
          <w:bCs/>
          <w:u w:val="single"/>
        </w:rPr>
        <w:t xml:space="preserve"> </w:t>
      </w:r>
      <w:r w:rsidRPr="00831211">
        <w:rPr>
          <w:b/>
          <w:bCs/>
          <w:u w:val="single"/>
        </w:rPr>
        <w:t>Title</w:t>
      </w:r>
      <w:r w:rsidRPr="00831211">
        <w:rPr>
          <w:rFonts w:cs="Helvetica"/>
          <w:b/>
          <w:bCs/>
          <w:u w:val="single"/>
        </w:rPr>
        <w:t xml:space="preserve"> to </w:t>
      </w:r>
      <w:r w:rsidR="00E77DCB" w:rsidRPr="00831211">
        <w:rPr>
          <w:rFonts w:cs="Helvetica"/>
          <w:b/>
          <w:bCs/>
          <w:u w:val="single"/>
        </w:rPr>
        <w:t xml:space="preserve">its </w:t>
      </w:r>
      <w:r w:rsidRPr="00831211">
        <w:rPr>
          <w:b/>
          <w:bCs/>
          <w:u w:val="single"/>
        </w:rPr>
        <w:t>endpoint</w:t>
      </w:r>
      <w:r w:rsidRPr="00831211">
        <w:rPr>
          <w:rFonts w:cs="Helvetica"/>
          <w:b/>
          <w:bCs/>
          <w:u w:val="single"/>
        </w:rPr>
        <w:t xml:space="preserve"> equivalent</w:t>
      </w:r>
      <w:r w:rsidRPr="00831211">
        <w:rPr>
          <w:b/>
          <w:bCs/>
          <w:u w:val="single"/>
        </w:rPr>
        <w:t>).</w:t>
      </w:r>
      <w:r w:rsidR="00FE5540" w:rsidRPr="00831211">
        <w:rPr>
          <w:b/>
          <w:bCs/>
          <w:u w:val="single"/>
        </w:rPr>
        <w:t xml:space="preserve"> See Sections 10.5 and 12.5 in PS3.</w:t>
      </w:r>
      <w:r w:rsidR="0032657C">
        <w:rPr>
          <w:b/>
          <w:bCs/>
          <w:u w:val="single"/>
        </w:rPr>
        <w:t>18</w:t>
      </w:r>
      <w:r w:rsidR="00FE5540" w:rsidRPr="00831211">
        <w:rPr>
          <w:b/>
          <w:bCs/>
          <w:u w:val="single"/>
        </w:rPr>
        <w:t xml:space="preserve"> for more information about the Store </w:t>
      </w:r>
      <w:r w:rsidR="00862ECE">
        <w:rPr>
          <w:b/>
          <w:bCs/>
          <w:u w:val="single"/>
        </w:rPr>
        <w:t>T</w:t>
      </w:r>
      <w:r w:rsidR="00FE5540" w:rsidRPr="00831211">
        <w:rPr>
          <w:b/>
          <w:bCs/>
          <w:u w:val="single"/>
        </w:rPr>
        <w:t>ransaction.</w:t>
      </w:r>
    </w:p>
    <w:p w14:paraId="30614501" w14:textId="77777777" w:rsidR="00983F0A" w:rsidRPr="004F4FEF" w:rsidRDefault="00A81BEB" w:rsidP="007F246B">
      <w:pPr>
        <w:rPr>
          <w:rStyle w:val="Heading7Char"/>
          <w:u w:val="single"/>
        </w:rPr>
      </w:pPr>
      <w:bookmarkStart w:id="956" w:name="_Toc226465202"/>
      <w:r w:rsidRPr="004F4FEF">
        <w:rPr>
          <w:rStyle w:val="Heading7Char"/>
          <w:u w:val="single"/>
        </w:rPr>
        <w:t>C.4.2.3.1.1.1 Scope</w:t>
      </w:r>
      <w:bookmarkEnd w:id="956"/>
    </w:p>
    <w:p w14:paraId="4D602B4D" w14:textId="48383BF7" w:rsidR="00992350" w:rsidRPr="00983F0A" w:rsidRDefault="00A81BEB" w:rsidP="007F246B">
      <w:pPr>
        <w:rPr>
          <w:b/>
          <w:bCs/>
          <w:u w:val="single"/>
        </w:rPr>
      </w:pPr>
      <w:r w:rsidRPr="00983F0A">
        <w:rPr>
          <w:b/>
          <w:bCs/>
          <w:u w:val="single"/>
        </w:rPr>
        <w:t>This Option applies to all Query/Retrieve Information Model – MOVE SOP Classes.</w:t>
      </w:r>
    </w:p>
    <w:p w14:paraId="02F02787" w14:textId="681CF844" w:rsidR="00A81BEB" w:rsidRPr="00A25A11" w:rsidRDefault="00A81BEB" w:rsidP="00A81BEB">
      <w:pPr>
        <w:pStyle w:val="Heading7"/>
        <w:rPr>
          <w:rStyle w:val="Heading7Char"/>
          <w:b/>
          <w:u w:val="single"/>
        </w:rPr>
      </w:pPr>
      <w:bookmarkStart w:id="957" w:name="_Toc226465203"/>
      <w:r w:rsidRPr="00A25A11">
        <w:rPr>
          <w:rStyle w:val="Heading7Char"/>
          <w:b/>
          <w:u w:val="single"/>
        </w:rPr>
        <w:t>C.4.2.3.1.1.2 Interface</w:t>
      </w:r>
      <w:bookmarkEnd w:id="957"/>
    </w:p>
    <w:p w14:paraId="035A01C5" w14:textId="3BB96802" w:rsidR="00A81BEB" w:rsidRPr="00831211" w:rsidRDefault="00CA293B" w:rsidP="00831211">
      <w:pPr>
        <w:rPr>
          <w:b/>
          <w:bCs/>
          <w:u w:val="single"/>
        </w:rPr>
      </w:pPr>
      <w:r w:rsidRPr="00831211">
        <w:rPr>
          <w:b/>
          <w:bCs/>
          <w:u w:val="single"/>
        </w:rPr>
        <w:t>This option does not change the interface between the C-MOVE SCU and C-MOVE SCP. Regarding the destination, t</w:t>
      </w:r>
      <w:r w:rsidR="00A81BEB" w:rsidRPr="00831211">
        <w:rPr>
          <w:b/>
          <w:bCs/>
          <w:u w:val="single"/>
        </w:rPr>
        <w:t>he C</w:t>
      </w:r>
      <w:r w:rsidR="00A81BEB" w:rsidRPr="00831211">
        <w:rPr>
          <w:rFonts w:ascii="Cambria Math" w:hAnsi="Cambria Math" w:cs="Cambria Math"/>
          <w:b/>
          <w:bCs/>
          <w:u w:val="single"/>
        </w:rPr>
        <w:t>‑</w:t>
      </w:r>
      <w:r w:rsidR="00A81BEB" w:rsidRPr="00831211">
        <w:rPr>
          <w:b/>
          <w:bCs/>
          <w:u w:val="single"/>
        </w:rPr>
        <w:t>MOVE SCU continues to supply only a Move Destination AE Title in the C</w:t>
      </w:r>
      <w:r w:rsidR="00A81BEB" w:rsidRPr="00831211">
        <w:rPr>
          <w:rFonts w:ascii="Cambria Math" w:hAnsi="Cambria Math" w:cs="Cambria Math"/>
          <w:b/>
          <w:bCs/>
          <w:u w:val="single"/>
        </w:rPr>
        <w:t>‑</w:t>
      </w:r>
      <w:r w:rsidR="00A81BEB" w:rsidRPr="00831211">
        <w:rPr>
          <w:b/>
          <w:bCs/>
          <w:u w:val="single"/>
        </w:rPr>
        <w:t>MOVE request; it does not supply URLs, credentials, or delivery preferences. The C</w:t>
      </w:r>
      <w:r w:rsidR="00A81BEB" w:rsidRPr="00831211">
        <w:rPr>
          <w:rFonts w:ascii="Cambria Math" w:hAnsi="Cambria Math" w:cs="Cambria Math"/>
          <w:b/>
          <w:bCs/>
          <w:u w:val="single"/>
        </w:rPr>
        <w:t>‑</w:t>
      </w:r>
      <w:r w:rsidR="00A81BEB" w:rsidRPr="00831211">
        <w:rPr>
          <w:b/>
          <w:bCs/>
          <w:u w:val="single"/>
        </w:rPr>
        <w:t>MOVE SCP selects the delivery mechanism</w:t>
      </w:r>
      <w:r w:rsidR="00A25A11" w:rsidRPr="00831211">
        <w:rPr>
          <w:b/>
          <w:bCs/>
          <w:u w:val="single"/>
        </w:rPr>
        <w:t>, taking the capabilities of the destination into account</w:t>
      </w:r>
      <w:r w:rsidR="00A81BEB" w:rsidRPr="00831211">
        <w:rPr>
          <w:b/>
          <w:bCs/>
          <w:u w:val="single"/>
        </w:rPr>
        <w:t>.</w:t>
      </w:r>
    </w:p>
    <w:p w14:paraId="00D417B4" w14:textId="3D45D11A" w:rsidR="00A81BEB" w:rsidRPr="00A25A11" w:rsidRDefault="00A81BEB" w:rsidP="00A81BEB">
      <w:pPr>
        <w:pStyle w:val="Heading7"/>
        <w:rPr>
          <w:rStyle w:val="Heading7Char"/>
          <w:b/>
          <w:u w:val="single"/>
        </w:rPr>
      </w:pPr>
      <w:bookmarkStart w:id="958" w:name="_Toc226465204"/>
      <w:r w:rsidRPr="00A25A11">
        <w:rPr>
          <w:rStyle w:val="Heading7Char"/>
          <w:b/>
          <w:u w:val="single"/>
        </w:rPr>
        <w:lastRenderedPageBreak/>
        <w:t>C.4.2.3.1.1.3 Behavior</w:t>
      </w:r>
      <w:bookmarkEnd w:id="958"/>
    </w:p>
    <w:p w14:paraId="310E4180" w14:textId="102D0093" w:rsidR="00831211" w:rsidRPr="00831211" w:rsidRDefault="00831211" w:rsidP="00831211">
      <w:pPr>
        <w:rPr>
          <w:b/>
          <w:u w:val="single"/>
        </w:rPr>
      </w:pPr>
      <w:bookmarkStart w:id="959" w:name="sect_C_4_2_3_2"/>
      <w:bookmarkEnd w:id="953"/>
      <w:r w:rsidRPr="00831211">
        <w:rPr>
          <w:b/>
          <w:u w:val="single"/>
        </w:rPr>
        <w:t>When the C</w:t>
      </w:r>
      <w:r w:rsidRPr="00831211">
        <w:rPr>
          <w:rFonts w:ascii="Cambria Math" w:hAnsi="Cambria Math" w:cs="Cambria Math"/>
          <w:b/>
          <w:u w:val="single"/>
        </w:rPr>
        <w:t>‑</w:t>
      </w:r>
      <w:r w:rsidRPr="00831211">
        <w:rPr>
          <w:b/>
          <w:u w:val="single"/>
        </w:rPr>
        <w:t xml:space="preserve">MOVE SCP </w:t>
      </w:r>
      <w:r w:rsidR="00A9740D">
        <w:rPr>
          <w:b/>
          <w:u w:val="single"/>
        </w:rPr>
        <w:t xml:space="preserve">chooses </w:t>
      </w:r>
      <w:r w:rsidRPr="00831211">
        <w:rPr>
          <w:b/>
          <w:u w:val="single"/>
        </w:rPr>
        <w:t xml:space="preserve">to utilize Store transactions under this Option, storage is performed </w:t>
      </w:r>
      <w:r w:rsidR="00A1472D">
        <w:rPr>
          <w:b/>
          <w:u w:val="single"/>
        </w:rPr>
        <w:t>using</w:t>
      </w:r>
      <w:r w:rsidRPr="00831211">
        <w:rPr>
          <w:b/>
          <w:u w:val="single"/>
        </w:rPr>
        <w:t xml:space="preserve"> HTTP </w:t>
      </w:r>
      <w:r w:rsidR="00A1472D">
        <w:rPr>
          <w:b/>
          <w:u w:val="single"/>
        </w:rPr>
        <w:t>messages</w:t>
      </w:r>
      <w:r w:rsidRPr="00831211">
        <w:rPr>
          <w:b/>
          <w:u w:val="single"/>
        </w:rPr>
        <w:t>.</w:t>
      </w:r>
    </w:p>
    <w:p w14:paraId="0AF39AB4" w14:textId="78328A87" w:rsidR="00831211" w:rsidRDefault="00C70473" w:rsidP="00831211">
      <w:pPr>
        <w:rPr>
          <w:b/>
          <w:u w:val="single"/>
        </w:rPr>
      </w:pPr>
      <w:r>
        <w:rPr>
          <w:b/>
          <w:u w:val="single"/>
        </w:rPr>
        <w:t>T</w:t>
      </w:r>
      <w:r w:rsidR="00831211" w:rsidRPr="00831211">
        <w:rPr>
          <w:b/>
          <w:u w:val="single"/>
        </w:rPr>
        <w:t>he C</w:t>
      </w:r>
      <w:r w:rsidR="00831211" w:rsidRPr="00831211">
        <w:rPr>
          <w:rFonts w:ascii="Cambria Math" w:hAnsi="Cambria Math" w:cs="Cambria Math"/>
          <w:b/>
          <w:u w:val="single"/>
        </w:rPr>
        <w:t>‑</w:t>
      </w:r>
      <w:r w:rsidR="00831211" w:rsidRPr="00831211">
        <w:rPr>
          <w:b/>
          <w:u w:val="single"/>
        </w:rPr>
        <w:t>MOVE SCP shall</w:t>
      </w:r>
      <w:r w:rsidR="00FE6C2A">
        <w:rPr>
          <w:b/>
          <w:u w:val="single"/>
        </w:rPr>
        <w:t xml:space="preserve"> comply with section C.4.2.3 changing C-STORE operation to DICOMweb STOW</w:t>
      </w:r>
      <w:r w:rsidR="00831211" w:rsidRPr="00831211">
        <w:rPr>
          <w:b/>
          <w:u w:val="single"/>
        </w:rPr>
        <w:t xml:space="preserve"> </w:t>
      </w:r>
      <w:r w:rsidR="00FE6C2A">
        <w:rPr>
          <w:b/>
          <w:u w:val="single"/>
        </w:rPr>
        <w:t xml:space="preserve">while </w:t>
      </w:r>
      <w:r w:rsidR="00831211" w:rsidRPr="00831211">
        <w:rPr>
          <w:b/>
          <w:u w:val="single"/>
        </w:rPr>
        <w:t>maintain</w:t>
      </w:r>
      <w:r w:rsidR="00FE6C2A">
        <w:rPr>
          <w:b/>
          <w:u w:val="single"/>
        </w:rPr>
        <w:t>ing</w:t>
      </w:r>
      <w:r w:rsidR="00831211" w:rsidRPr="00831211">
        <w:rPr>
          <w:b/>
          <w:u w:val="single"/>
        </w:rPr>
        <w:t xml:space="preserve"> </w:t>
      </w:r>
      <w:r w:rsidR="00FE6C2A">
        <w:rPr>
          <w:b/>
          <w:u w:val="single"/>
        </w:rPr>
        <w:t xml:space="preserve">the same </w:t>
      </w:r>
      <w:r w:rsidR="00831211" w:rsidRPr="00831211">
        <w:rPr>
          <w:b/>
          <w:u w:val="single"/>
        </w:rPr>
        <w:t>semantics and per</w:t>
      </w:r>
      <w:r w:rsidR="00831211" w:rsidRPr="00831211">
        <w:rPr>
          <w:rFonts w:ascii="Cambria Math" w:hAnsi="Cambria Math" w:cs="Cambria Math"/>
          <w:b/>
          <w:u w:val="single"/>
        </w:rPr>
        <w:t>‑</w:t>
      </w:r>
      <w:r w:rsidR="00831211" w:rsidRPr="00831211">
        <w:rPr>
          <w:b/>
          <w:u w:val="single"/>
        </w:rPr>
        <w:t>instance sub</w:t>
      </w:r>
      <w:r w:rsidR="00831211" w:rsidRPr="00831211">
        <w:rPr>
          <w:rFonts w:ascii="Cambria Math" w:hAnsi="Cambria Math" w:cs="Cambria Math"/>
          <w:b/>
          <w:u w:val="single"/>
        </w:rPr>
        <w:t>‑</w:t>
      </w:r>
      <w:r w:rsidR="00831211" w:rsidRPr="00831211">
        <w:rPr>
          <w:b/>
          <w:u w:val="single"/>
        </w:rPr>
        <w:t xml:space="preserve">operation </w:t>
      </w:r>
      <w:r>
        <w:rPr>
          <w:b/>
          <w:u w:val="single"/>
        </w:rPr>
        <w:t>bookkeeping</w:t>
      </w:r>
      <w:r w:rsidR="00831211" w:rsidRPr="00831211">
        <w:rPr>
          <w:b/>
          <w:u w:val="single"/>
        </w:rPr>
        <w:t>.</w:t>
      </w:r>
    </w:p>
    <w:p w14:paraId="2742ADD8" w14:textId="143D85E8" w:rsidR="00A9740D" w:rsidRPr="00A9740D" w:rsidRDefault="00A9740D" w:rsidP="00A9740D">
      <w:pPr>
        <w:pStyle w:val="Note"/>
        <w:rPr>
          <w:b/>
          <w:bCs/>
          <w:u w:val="single"/>
        </w:rPr>
      </w:pPr>
      <w:r w:rsidRPr="00A9740D">
        <w:rPr>
          <w:b/>
          <w:bCs/>
          <w:u w:val="single"/>
        </w:rPr>
        <w:t>Note</w:t>
      </w:r>
      <w:r w:rsidRPr="00A9740D">
        <w:rPr>
          <w:b/>
          <w:bCs/>
          <w:u w:val="single"/>
        </w:rPr>
        <w:tab/>
        <w:t>Good idea to provide user identification [Rob]</w:t>
      </w:r>
      <w:r>
        <w:rPr>
          <w:b/>
          <w:bCs/>
          <w:u w:val="single"/>
        </w:rPr>
        <w:t>.</w:t>
      </w:r>
    </w:p>
    <w:p w14:paraId="3E829EA4" w14:textId="18731F55" w:rsidR="00831211" w:rsidRPr="00983F0A" w:rsidRDefault="00831211" w:rsidP="00983F0A">
      <w:pPr>
        <w:pStyle w:val="Heading7"/>
        <w:rPr>
          <w:u w:val="single"/>
        </w:rPr>
      </w:pPr>
      <w:bookmarkStart w:id="960" w:name="_Toc226465205"/>
      <w:r w:rsidRPr="00983F0A">
        <w:rPr>
          <w:u w:val="single"/>
        </w:rPr>
        <w:t>C.4.2.3.1.1.4 Sub</w:t>
      </w:r>
      <w:r w:rsidRPr="00983F0A">
        <w:rPr>
          <w:rFonts w:ascii="Cambria Math" w:hAnsi="Cambria Math" w:cs="Cambria Math"/>
          <w:u w:val="single"/>
        </w:rPr>
        <w:t>‑</w:t>
      </w:r>
      <w:r w:rsidRPr="00983F0A">
        <w:rPr>
          <w:u w:val="single"/>
        </w:rPr>
        <w:t xml:space="preserve">operation </w:t>
      </w:r>
      <w:r w:rsidR="006B57CD">
        <w:rPr>
          <w:u w:val="single"/>
        </w:rPr>
        <w:t>Counters</w:t>
      </w:r>
      <w:bookmarkEnd w:id="960"/>
    </w:p>
    <w:p w14:paraId="340CDCB6" w14:textId="77777777" w:rsidR="00831211" w:rsidRPr="00831211" w:rsidRDefault="00831211" w:rsidP="00831211">
      <w:pPr>
        <w:rPr>
          <w:b/>
          <w:u w:val="single"/>
        </w:rPr>
      </w:pPr>
      <w:r w:rsidRPr="00831211">
        <w:rPr>
          <w:b/>
          <w:u w:val="single"/>
        </w:rPr>
        <w:t>The C</w:t>
      </w:r>
      <w:r w:rsidRPr="00831211">
        <w:rPr>
          <w:rFonts w:ascii="Cambria Math" w:hAnsi="Cambria Math" w:cs="Cambria Math"/>
          <w:b/>
          <w:u w:val="single"/>
        </w:rPr>
        <w:t>‑</w:t>
      </w:r>
      <w:r w:rsidRPr="00831211">
        <w:rPr>
          <w:b/>
          <w:u w:val="single"/>
        </w:rPr>
        <w:t>MOVE SCP shall maintain four counters and treat them as mutually exclusive categories for per</w:t>
      </w:r>
      <w:r w:rsidRPr="00831211">
        <w:rPr>
          <w:rFonts w:ascii="Cambria Math" w:hAnsi="Cambria Math" w:cs="Cambria Math"/>
          <w:b/>
          <w:u w:val="single"/>
        </w:rPr>
        <w:t>‑</w:t>
      </w:r>
      <w:r w:rsidRPr="00831211">
        <w:rPr>
          <w:b/>
          <w:u w:val="single"/>
        </w:rPr>
        <w:t>instance outcomes:</w:t>
      </w:r>
    </w:p>
    <w:p w14:paraId="6C7BF181" w14:textId="6D3B421E" w:rsidR="00831211" w:rsidRPr="00983F0A" w:rsidRDefault="00831211" w:rsidP="00773178">
      <w:pPr>
        <w:pStyle w:val="ListParagraph"/>
        <w:numPr>
          <w:ilvl w:val="0"/>
          <w:numId w:val="8"/>
        </w:numPr>
        <w:rPr>
          <w:b/>
          <w:u w:val="single"/>
        </w:rPr>
      </w:pPr>
      <w:r w:rsidRPr="00983F0A">
        <w:rPr>
          <w:b/>
          <w:u w:val="single"/>
        </w:rPr>
        <w:t xml:space="preserve">Completed = stored with no </w:t>
      </w:r>
      <w:proofErr w:type="gramStart"/>
      <w:r w:rsidRPr="00983F0A">
        <w:rPr>
          <w:b/>
          <w:u w:val="single"/>
        </w:rPr>
        <w:t>warnings;</w:t>
      </w:r>
      <w:proofErr w:type="gramEnd"/>
      <w:r w:rsidRPr="00983F0A">
        <w:rPr>
          <w:b/>
          <w:u w:val="single"/>
        </w:rPr>
        <w:t xml:space="preserve"> </w:t>
      </w:r>
    </w:p>
    <w:p w14:paraId="69ECD553" w14:textId="3E838A15" w:rsidR="00831211" w:rsidRPr="00983F0A" w:rsidRDefault="00831211" w:rsidP="00773178">
      <w:pPr>
        <w:pStyle w:val="ListParagraph"/>
        <w:numPr>
          <w:ilvl w:val="0"/>
          <w:numId w:val="8"/>
        </w:numPr>
        <w:rPr>
          <w:b/>
          <w:u w:val="single"/>
        </w:rPr>
      </w:pPr>
      <w:r w:rsidRPr="00983F0A">
        <w:rPr>
          <w:b/>
          <w:u w:val="single"/>
        </w:rPr>
        <w:t xml:space="preserve">Warning = stored with </w:t>
      </w:r>
      <w:proofErr w:type="gramStart"/>
      <w:r w:rsidRPr="00983F0A">
        <w:rPr>
          <w:b/>
          <w:u w:val="single"/>
        </w:rPr>
        <w:t>warnings;</w:t>
      </w:r>
      <w:proofErr w:type="gramEnd"/>
    </w:p>
    <w:p w14:paraId="3DC0CDE9" w14:textId="40C02FBE" w:rsidR="00831211" w:rsidRPr="00983F0A" w:rsidRDefault="00831211" w:rsidP="00773178">
      <w:pPr>
        <w:pStyle w:val="ListParagraph"/>
        <w:numPr>
          <w:ilvl w:val="0"/>
          <w:numId w:val="8"/>
        </w:numPr>
        <w:rPr>
          <w:b/>
          <w:u w:val="single"/>
        </w:rPr>
      </w:pPr>
      <w:r w:rsidRPr="00983F0A">
        <w:rPr>
          <w:b/>
          <w:u w:val="single"/>
        </w:rPr>
        <w:t xml:space="preserve">Failed = not </w:t>
      </w:r>
      <w:proofErr w:type="gramStart"/>
      <w:r w:rsidRPr="00983F0A">
        <w:rPr>
          <w:b/>
          <w:u w:val="single"/>
        </w:rPr>
        <w:t>stored;</w:t>
      </w:r>
      <w:proofErr w:type="gramEnd"/>
    </w:p>
    <w:p w14:paraId="28A827AE" w14:textId="6AA52E67" w:rsidR="00831211" w:rsidRPr="00983F0A" w:rsidRDefault="00831211" w:rsidP="00773178">
      <w:pPr>
        <w:pStyle w:val="ListParagraph"/>
        <w:numPr>
          <w:ilvl w:val="0"/>
          <w:numId w:val="8"/>
        </w:numPr>
        <w:rPr>
          <w:b/>
          <w:u w:val="single"/>
        </w:rPr>
      </w:pPr>
      <w:r w:rsidRPr="00983F0A">
        <w:rPr>
          <w:b/>
          <w:u w:val="single"/>
        </w:rPr>
        <w:t>Remaining = not yet attempted or not yet known.</w:t>
      </w:r>
    </w:p>
    <w:p w14:paraId="5607155A" w14:textId="27C96528" w:rsidR="00831211" w:rsidRPr="00831211" w:rsidRDefault="00831211" w:rsidP="00831211">
      <w:pPr>
        <w:rPr>
          <w:b/>
          <w:u w:val="single"/>
        </w:rPr>
      </w:pPr>
      <w:r w:rsidRPr="00831211">
        <w:rPr>
          <w:b/>
          <w:u w:val="single"/>
        </w:rPr>
        <w:t>T</w:t>
      </w:r>
      <w:r w:rsidR="00C70473">
        <w:rPr>
          <w:b/>
          <w:u w:val="single"/>
        </w:rPr>
        <w:t xml:space="preserve">he sum of </w:t>
      </w:r>
      <w:r w:rsidRPr="00831211">
        <w:rPr>
          <w:b/>
          <w:u w:val="single"/>
        </w:rPr>
        <w:t>Completed</w:t>
      </w:r>
      <w:r w:rsidR="00C70473">
        <w:rPr>
          <w:b/>
          <w:u w:val="single"/>
        </w:rPr>
        <w:t xml:space="preserve">, </w:t>
      </w:r>
      <w:r w:rsidRPr="00831211">
        <w:rPr>
          <w:b/>
          <w:u w:val="single"/>
        </w:rPr>
        <w:t>Warning</w:t>
      </w:r>
      <w:r w:rsidR="00C70473">
        <w:rPr>
          <w:b/>
          <w:u w:val="single"/>
        </w:rPr>
        <w:t xml:space="preserve">, </w:t>
      </w:r>
      <w:r w:rsidRPr="00831211">
        <w:rPr>
          <w:b/>
          <w:u w:val="single"/>
        </w:rPr>
        <w:t>Failed</w:t>
      </w:r>
      <w:r w:rsidR="00C70473">
        <w:rPr>
          <w:b/>
          <w:u w:val="single"/>
        </w:rPr>
        <w:t>, and</w:t>
      </w:r>
      <w:r w:rsidRPr="00831211">
        <w:rPr>
          <w:b/>
          <w:u w:val="single"/>
        </w:rPr>
        <w:t xml:space="preserve"> Remaining </w:t>
      </w:r>
      <w:r w:rsidR="00C70473">
        <w:rPr>
          <w:b/>
          <w:u w:val="single"/>
        </w:rPr>
        <w:t xml:space="preserve">shall </w:t>
      </w:r>
      <w:r w:rsidR="00FE6C2A">
        <w:rPr>
          <w:b/>
          <w:u w:val="single"/>
        </w:rPr>
        <w:t xml:space="preserve">always </w:t>
      </w:r>
      <w:r w:rsidR="00C70473">
        <w:rPr>
          <w:b/>
          <w:u w:val="single"/>
        </w:rPr>
        <w:t xml:space="preserve">equal </w:t>
      </w:r>
      <w:r w:rsidR="00422AEF" w:rsidRPr="00422AEF">
        <w:rPr>
          <w:b/>
          <w:u w:val="single"/>
        </w:rPr>
        <w:t>the number of Composite SOP Instances matching the Identifier of the C</w:t>
      </w:r>
      <w:r w:rsidR="00422AEF" w:rsidRPr="00422AEF">
        <w:rPr>
          <w:rFonts w:ascii="Cambria Math" w:hAnsi="Cambria Math" w:cs="Cambria Math"/>
          <w:b/>
          <w:u w:val="single"/>
        </w:rPr>
        <w:t>‑</w:t>
      </w:r>
      <w:r w:rsidR="00422AEF" w:rsidRPr="00422AEF">
        <w:rPr>
          <w:b/>
          <w:u w:val="single"/>
        </w:rPr>
        <w:t>MOVE request</w:t>
      </w:r>
      <w:r w:rsidRPr="00831211">
        <w:rPr>
          <w:b/>
          <w:u w:val="single"/>
        </w:rPr>
        <w:t>.</w:t>
      </w:r>
    </w:p>
    <w:p w14:paraId="68CB010C" w14:textId="1E2AE7D4" w:rsidR="00831211" w:rsidRPr="00831211" w:rsidRDefault="00831211" w:rsidP="00831211">
      <w:pPr>
        <w:rPr>
          <w:b/>
          <w:u w:val="single"/>
        </w:rPr>
      </w:pPr>
      <w:r w:rsidRPr="00831211">
        <w:rPr>
          <w:b/>
          <w:u w:val="single"/>
        </w:rPr>
        <w:t>When using Store transactions, the C</w:t>
      </w:r>
      <w:r w:rsidRPr="00831211">
        <w:rPr>
          <w:rFonts w:ascii="Cambria Math" w:hAnsi="Cambria Math" w:cs="Cambria Math"/>
          <w:b/>
          <w:u w:val="single"/>
        </w:rPr>
        <w:t>‑</w:t>
      </w:r>
      <w:r w:rsidRPr="00831211">
        <w:rPr>
          <w:b/>
          <w:u w:val="single"/>
        </w:rPr>
        <w:t xml:space="preserve">MOVE SCP shall </w:t>
      </w:r>
      <w:r w:rsidR="009C3627">
        <w:rPr>
          <w:b/>
          <w:u w:val="single"/>
        </w:rPr>
        <w:t xml:space="preserve">count </w:t>
      </w:r>
      <w:r w:rsidRPr="00831211">
        <w:rPr>
          <w:b/>
          <w:u w:val="single"/>
        </w:rPr>
        <w:t>the per</w:t>
      </w:r>
      <w:r w:rsidRPr="00831211">
        <w:rPr>
          <w:rFonts w:ascii="Cambria Math" w:hAnsi="Cambria Math" w:cs="Cambria Math"/>
          <w:b/>
          <w:u w:val="single"/>
        </w:rPr>
        <w:t>‑</w:t>
      </w:r>
      <w:r w:rsidRPr="00831211">
        <w:rPr>
          <w:b/>
          <w:u w:val="single"/>
        </w:rPr>
        <w:t>instance outcome from the Store Instance Response Module (see PS3.18, Annex I) as follows:</w:t>
      </w:r>
    </w:p>
    <w:p w14:paraId="4EF42404" w14:textId="5CC5CAC8" w:rsidR="00831211" w:rsidRPr="00983F0A" w:rsidRDefault="009C3627" w:rsidP="00773178">
      <w:pPr>
        <w:pStyle w:val="ListParagraph"/>
        <w:numPr>
          <w:ilvl w:val="0"/>
          <w:numId w:val="9"/>
        </w:numPr>
        <w:rPr>
          <w:b/>
          <w:u w:val="single"/>
        </w:rPr>
      </w:pPr>
      <w:r>
        <w:rPr>
          <w:b/>
          <w:u w:val="single"/>
        </w:rPr>
        <w:t xml:space="preserve">SOP </w:t>
      </w:r>
      <w:r w:rsidR="00FE6C2A">
        <w:rPr>
          <w:b/>
          <w:u w:val="single"/>
        </w:rPr>
        <w:t>Instance UIDs</w:t>
      </w:r>
      <w:r w:rsidR="00831211" w:rsidRPr="00983F0A">
        <w:rPr>
          <w:b/>
          <w:u w:val="single"/>
        </w:rPr>
        <w:t xml:space="preserve"> in the Referenced SOP Sequence (0008,1199) that have no associated Warning Reason (0008,1196) shall </w:t>
      </w:r>
      <w:proofErr w:type="gramStart"/>
      <w:r w:rsidR="00FE6C2A">
        <w:rPr>
          <w:b/>
          <w:u w:val="single"/>
        </w:rPr>
        <w:t>increment</w:t>
      </w:r>
      <w:proofErr w:type="gramEnd"/>
      <w:r w:rsidR="00FE6C2A">
        <w:rPr>
          <w:b/>
          <w:u w:val="single"/>
        </w:rPr>
        <w:t xml:space="preserve"> the</w:t>
      </w:r>
      <w:r w:rsidR="00831211" w:rsidRPr="00983F0A">
        <w:rPr>
          <w:b/>
          <w:u w:val="single"/>
        </w:rPr>
        <w:t xml:space="preserve"> Completed</w:t>
      </w:r>
      <w:r w:rsidR="00FE6C2A">
        <w:rPr>
          <w:b/>
          <w:u w:val="single"/>
        </w:rPr>
        <w:t xml:space="preserve"> </w:t>
      </w:r>
      <w:proofErr w:type="gramStart"/>
      <w:r w:rsidR="00FE6C2A">
        <w:rPr>
          <w:b/>
          <w:u w:val="single"/>
        </w:rPr>
        <w:t>counter</w:t>
      </w:r>
      <w:r w:rsidR="00831211" w:rsidRPr="00983F0A">
        <w:rPr>
          <w:b/>
          <w:u w:val="single"/>
        </w:rPr>
        <w:t>;</w:t>
      </w:r>
      <w:proofErr w:type="gramEnd"/>
    </w:p>
    <w:p w14:paraId="0716948F" w14:textId="2192CEB8" w:rsidR="00831211" w:rsidRPr="00983F0A" w:rsidRDefault="009C3627" w:rsidP="00773178">
      <w:pPr>
        <w:pStyle w:val="ListParagraph"/>
        <w:numPr>
          <w:ilvl w:val="0"/>
          <w:numId w:val="9"/>
        </w:numPr>
        <w:rPr>
          <w:b/>
          <w:u w:val="single"/>
        </w:rPr>
      </w:pPr>
      <w:r>
        <w:rPr>
          <w:b/>
          <w:u w:val="single"/>
        </w:rPr>
        <w:t xml:space="preserve">SOP </w:t>
      </w:r>
      <w:r w:rsidR="00FE6C2A">
        <w:rPr>
          <w:b/>
          <w:u w:val="single"/>
        </w:rPr>
        <w:t>Instance UIDs</w:t>
      </w:r>
      <w:r w:rsidR="00FE6C2A" w:rsidRPr="00983F0A">
        <w:rPr>
          <w:b/>
          <w:u w:val="single"/>
        </w:rPr>
        <w:t xml:space="preserve"> </w:t>
      </w:r>
      <w:r w:rsidR="00831211" w:rsidRPr="00983F0A">
        <w:rPr>
          <w:b/>
          <w:u w:val="single"/>
        </w:rPr>
        <w:t xml:space="preserve">in the Referenced SOP Sequence (0008,1199) having an associated Warning Reason (0008,1196) shall </w:t>
      </w:r>
      <w:proofErr w:type="gramStart"/>
      <w:r w:rsidR="00FE6C2A">
        <w:rPr>
          <w:b/>
          <w:u w:val="single"/>
        </w:rPr>
        <w:t>increment</w:t>
      </w:r>
      <w:proofErr w:type="gramEnd"/>
      <w:r w:rsidR="00FE6C2A">
        <w:rPr>
          <w:b/>
          <w:u w:val="single"/>
        </w:rPr>
        <w:t xml:space="preserve"> the </w:t>
      </w:r>
      <w:r w:rsidR="00831211" w:rsidRPr="00983F0A">
        <w:rPr>
          <w:b/>
          <w:u w:val="single"/>
        </w:rPr>
        <w:t>Warning</w:t>
      </w:r>
      <w:r w:rsidR="00FE6C2A">
        <w:rPr>
          <w:b/>
          <w:u w:val="single"/>
        </w:rPr>
        <w:t xml:space="preserve"> </w:t>
      </w:r>
      <w:proofErr w:type="gramStart"/>
      <w:r w:rsidR="00FE6C2A">
        <w:rPr>
          <w:b/>
          <w:u w:val="single"/>
        </w:rPr>
        <w:t>counter</w:t>
      </w:r>
      <w:r w:rsidR="00831211" w:rsidRPr="00983F0A">
        <w:rPr>
          <w:b/>
          <w:u w:val="single"/>
        </w:rPr>
        <w:t>;</w:t>
      </w:r>
      <w:proofErr w:type="gramEnd"/>
    </w:p>
    <w:p w14:paraId="084DE308" w14:textId="4DBCA292" w:rsidR="00831211" w:rsidRPr="00983F0A" w:rsidRDefault="009C3627" w:rsidP="00773178">
      <w:pPr>
        <w:pStyle w:val="ListParagraph"/>
        <w:numPr>
          <w:ilvl w:val="0"/>
          <w:numId w:val="9"/>
        </w:numPr>
        <w:rPr>
          <w:b/>
          <w:u w:val="single"/>
        </w:rPr>
      </w:pPr>
      <w:r>
        <w:rPr>
          <w:b/>
          <w:u w:val="single"/>
        </w:rPr>
        <w:t xml:space="preserve">SOP </w:t>
      </w:r>
      <w:r w:rsidR="00FE6C2A">
        <w:rPr>
          <w:b/>
          <w:u w:val="single"/>
        </w:rPr>
        <w:t>Instance UIDs</w:t>
      </w:r>
      <w:r w:rsidR="00FE6C2A" w:rsidRPr="00983F0A">
        <w:rPr>
          <w:b/>
          <w:u w:val="single"/>
        </w:rPr>
        <w:t xml:space="preserve"> </w:t>
      </w:r>
      <w:r w:rsidR="00831211" w:rsidRPr="00983F0A">
        <w:rPr>
          <w:b/>
          <w:u w:val="single"/>
        </w:rPr>
        <w:t xml:space="preserve">in the Failed SOP Sequence (0008,1198) shall </w:t>
      </w:r>
      <w:proofErr w:type="gramStart"/>
      <w:r w:rsidR="00FE6C2A">
        <w:rPr>
          <w:b/>
          <w:u w:val="single"/>
        </w:rPr>
        <w:t>increment</w:t>
      </w:r>
      <w:proofErr w:type="gramEnd"/>
      <w:r w:rsidR="00FE6C2A">
        <w:rPr>
          <w:b/>
          <w:u w:val="single"/>
        </w:rPr>
        <w:t xml:space="preserve"> the </w:t>
      </w:r>
      <w:r w:rsidR="00831211" w:rsidRPr="00983F0A">
        <w:rPr>
          <w:b/>
          <w:u w:val="single"/>
        </w:rPr>
        <w:t>Failed</w:t>
      </w:r>
      <w:r w:rsidR="00FE6C2A">
        <w:rPr>
          <w:b/>
          <w:u w:val="single"/>
        </w:rPr>
        <w:t xml:space="preserve"> counter</w:t>
      </w:r>
      <w:r w:rsidR="00831211" w:rsidRPr="00983F0A">
        <w:rPr>
          <w:b/>
          <w:u w:val="single"/>
        </w:rPr>
        <w:t>.</w:t>
      </w:r>
    </w:p>
    <w:p w14:paraId="2F0B5C69" w14:textId="68834123" w:rsidR="00831211" w:rsidRPr="00831211" w:rsidRDefault="00831211" w:rsidP="00831211">
      <w:pPr>
        <w:rPr>
          <w:b/>
          <w:u w:val="single"/>
        </w:rPr>
      </w:pPr>
      <w:r w:rsidRPr="00831211">
        <w:rPr>
          <w:b/>
          <w:u w:val="single"/>
        </w:rPr>
        <w:t xml:space="preserve">All SOP Instance UIDs in the Failed SOP Sequence (0008,1198) </w:t>
      </w:r>
      <w:r w:rsidR="00FE6C2A">
        <w:rPr>
          <w:b/>
          <w:u w:val="single"/>
        </w:rPr>
        <w:t xml:space="preserve">of the Store Instance Response Module </w:t>
      </w:r>
      <w:r w:rsidRPr="00831211">
        <w:rPr>
          <w:b/>
          <w:u w:val="single"/>
        </w:rPr>
        <w:t>shall be added to the</w:t>
      </w:r>
      <w:r w:rsidR="00FE6C2A">
        <w:rPr>
          <w:b/>
          <w:u w:val="single"/>
        </w:rPr>
        <w:t xml:space="preserve"> </w:t>
      </w:r>
      <w:r w:rsidRPr="00831211">
        <w:rPr>
          <w:b/>
          <w:u w:val="single"/>
        </w:rPr>
        <w:t>Failed SOP Instance UID List (0008,0058)</w:t>
      </w:r>
      <w:r w:rsidR="00FE6C2A">
        <w:rPr>
          <w:b/>
          <w:u w:val="single"/>
        </w:rPr>
        <w:t xml:space="preserve"> of the </w:t>
      </w:r>
      <w:r w:rsidR="00FE6C2A" w:rsidRPr="00831211">
        <w:rPr>
          <w:b/>
          <w:u w:val="single"/>
        </w:rPr>
        <w:t>C-MOVE</w:t>
      </w:r>
      <w:r w:rsidR="00FE6C2A">
        <w:rPr>
          <w:b/>
          <w:u w:val="single"/>
        </w:rPr>
        <w:t xml:space="preserve"> Response Identifier</w:t>
      </w:r>
      <w:r w:rsidRPr="00831211">
        <w:rPr>
          <w:b/>
          <w:u w:val="single"/>
        </w:rPr>
        <w:t>.</w:t>
      </w:r>
    </w:p>
    <w:p w14:paraId="61E4EBF4" w14:textId="77777777" w:rsidR="00831211" w:rsidRPr="00983F0A" w:rsidRDefault="00831211" w:rsidP="00983F0A">
      <w:pPr>
        <w:pStyle w:val="Heading7"/>
        <w:rPr>
          <w:u w:val="single"/>
        </w:rPr>
      </w:pPr>
      <w:bookmarkStart w:id="961" w:name="_Toc226465206"/>
      <w:r w:rsidRPr="00983F0A">
        <w:rPr>
          <w:u w:val="single"/>
        </w:rPr>
        <w:t>C.4.2.3.1.1.5 Mixed</w:t>
      </w:r>
      <w:r w:rsidRPr="00983F0A">
        <w:rPr>
          <w:rFonts w:ascii="Cambria Math" w:hAnsi="Cambria Math" w:cs="Cambria Math"/>
          <w:u w:val="single"/>
        </w:rPr>
        <w:t>‑</w:t>
      </w:r>
      <w:r w:rsidRPr="00983F0A">
        <w:rPr>
          <w:u w:val="single"/>
        </w:rPr>
        <w:t>mechanism Delivery</w:t>
      </w:r>
      <w:bookmarkEnd w:id="961"/>
    </w:p>
    <w:p w14:paraId="263CD83E" w14:textId="5AA8D1C2" w:rsidR="00831211" w:rsidRPr="00831211" w:rsidRDefault="00831211" w:rsidP="00831211">
      <w:pPr>
        <w:rPr>
          <w:b/>
          <w:u w:val="single"/>
        </w:rPr>
      </w:pPr>
      <w:r w:rsidRPr="00831211">
        <w:rPr>
          <w:b/>
          <w:u w:val="single"/>
        </w:rPr>
        <w:t>The C</w:t>
      </w:r>
      <w:r w:rsidRPr="00831211">
        <w:rPr>
          <w:rFonts w:ascii="Cambria Math" w:hAnsi="Cambria Math" w:cs="Cambria Math"/>
          <w:b/>
          <w:u w:val="single"/>
        </w:rPr>
        <w:t>‑</w:t>
      </w:r>
      <w:r w:rsidRPr="00831211">
        <w:rPr>
          <w:b/>
          <w:u w:val="single"/>
        </w:rPr>
        <w:t xml:space="preserve">MOVE SCP may </w:t>
      </w:r>
      <w:r w:rsidR="009C3627">
        <w:rPr>
          <w:b/>
          <w:u w:val="single"/>
        </w:rPr>
        <w:t>perform some sub-operations</w:t>
      </w:r>
      <w:r w:rsidRPr="00831211">
        <w:rPr>
          <w:b/>
          <w:u w:val="single"/>
        </w:rPr>
        <w:t xml:space="preserve"> via Store transactions and others via C</w:t>
      </w:r>
      <w:r w:rsidRPr="00831211">
        <w:rPr>
          <w:rFonts w:ascii="Cambria Math" w:hAnsi="Cambria Math" w:cs="Cambria Math"/>
          <w:b/>
          <w:u w:val="single"/>
        </w:rPr>
        <w:t>‑</w:t>
      </w:r>
      <w:r w:rsidRPr="00831211">
        <w:rPr>
          <w:b/>
          <w:u w:val="single"/>
        </w:rPr>
        <w:t>STORE. It shall maintain a single set of counters for the entire C</w:t>
      </w:r>
      <w:r w:rsidRPr="00831211">
        <w:rPr>
          <w:rFonts w:ascii="Cambria Math" w:hAnsi="Cambria Math" w:cs="Cambria Math"/>
          <w:b/>
          <w:u w:val="single"/>
        </w:rPr>
        <w:t>‑</w:t>
      </w:r>
      <w:r w:rsidRPr="00831211">
        <w:rPr>
          <w:b/>
          <w:u w:val="single"/>
        </w:rPr>
        <w:t>MOVE.</w:t>
      </w:r>
    </w:p>
    <w:p w14:paraId="07408BE2" w14:textId="77777777" w:rsidR="00831211" w:rsidRPr="00983F0A" w:rsidRDefault="00831211" w:rsidP="00983F0A">
      <w:pPr>
        <w:pStyle w:val="Heading7"/>
        <w:rPr>
          <w:u w:val="single"/>
        </w:rPr>
      </w:pPr>
      <w:bookmarkStart w:id="962" w:name="_Toc226465207"/>
      <w:r w:rsidRPr="00983F0A">
        <w:rPr>
          <w:u w:val="single"/>
        </w:rPr>
        <w:t>C.4.2.3.1.1.6 Pending Responses</w:t>
      </w:r>
      <w:bookmarkEnd w:id="962"/>
    </w:p>
    <w:p w14:paraId="524309E8" w14:textId="7CC5AE38" w:rsidR="00831211" w:rsidRPr="00831211" w:rsidRDefault="00831211" w:rsidP="00831211">
      <w:pPr>
        <w:rPr>
          <w:b/>
          <w:u w:val="single"/>
        </w:rPr>
      </w:pPr>
      <w:r w:rsidRPr="00831211">
        <w:rPr>
          <w:b/>
          <w:u w:val="single"/>
        </w:rPr>
        <w:t>A C</w:t>
      </w:r>
      <w:r w:rsidRPr="00831211">
        <w:rPr>
          <w:rFonts w:ascii="Cambria Math" w:hAnsi="Cambria Math" w:cs="Cambria Math"/>
          <w:b/>
          <w:u w:val="single"/>
        </w:rPr>
        <w:t>‑</w:t>
      </w:r>
      <w:r w:rsidRPr="00831211">
        <w:rPr>
          <w:b/>
          <w:u w:val="single"/>
        </w:rPr>
        <w:t xml:space="preserve">MOVE SCP may send zero or more Pending responses during processing. When it sends a Pending response, it shall report the current values of </w:t>
      </w:r>
      <w:r w:rsidR="009C3627">
        <w:rPr>
          <w:b/>
          <w:u w:val="single"/>
        </w:rPr>
        <w:t xml:space="preserve">the </w:t>
      </w:r>
      <w:r w:rsidRPr="00831211">
        <w:rPr>
          <w:b/>
          <w:u w:val="single"/>
        </w:rPr>
        <w:t>Remaining, Completed, Warning, and Failed</w:t>
      </w:r>
      <w:r w:rsidR="009C3627">
        <w:rPr>
          <w:b/>
          <w:u w:val="single"/>
        </w:rPr>
        <w:t xml:space="preserve"> counters</w:t>
      </w:r>
      <w:r w:rsidRPr="00831211">
        <w:rPr>
          <w:b/>
          <w:u w:val="single"/>
        </w:rPr>
        <w:t>.</w:t>
      </w:r>
    </w:p>
    <w:p w14:paraId="70DFFAF2" w14:textId="2168A4D0" w:rsidR="00831211" w:rsidRPr="00983F0A" w:rsidRDefault="00831211" w:rsidP="00983F0A">
      <w:pPr>
        <w:pStyle w:val="Heading7"/>
        <w:rPr>
          <w:u w:val="single"/>
        </w:rPr>
      </w:pPr>
      <w:bookmarkStart w:id="963" w:name="_Toc226465208"/>
      <w:r w:rsidRPr="00983F0A">
        <w:rPr>
          <w:u w:val="single"/>
        </w:rPr>
        <w:t xml:space="preserve">C.4.2.3.1.1.7 </w:t>
      </w:r>
      <w:r w:rsidR="001A2AFE">
        <w:rPr>
          <w:u w:val="single"/>
        </w:rPr>
        <w:t>Mixed-mechanism Failure Retry</w:t>
      </w:r>
      <w:bookmarkEnd w:id="963"/>
    </w:p>
    <w:p w14:paraId="5BAB04CE" w14:textId="0E792C5C" w:rsidR="00831211" w:rsidRDefault="001A2AFE" w:rsidP="00831211">
      <w:pPr>
        <w:rPr>
          <w:b/>
          <w:u w:val="single"/>
        </w:rPr>
      </w:pPr>
      <w:r w:rsidRPr="00422AEF">
        <w:rPr>
          <w:b/>
          <w:u w:val="single"/>
        </w:rPr>
        <w:t xml:space="preserve">In the event </w:t>
      </w:r>
      <w:r w:rsidR="00422AEF" w:rsidRPr="00422AEF">
        <w:rPr>
          <w:b/>
          <w:u w:val="single"/>
        </w:rPr>
        <w:t xml:space="preserve">a </w:t>
      </w:r>
      <w:r w:rsidRPr="00422AEF">
        <w:rPr>
          <w:b/>
          <w:u w:val="single"/>
        </w:rPr>
        <w:t>C-STORE sub-</w:t>
      </w:r>
      <w:r w:rsidR="00422AEF" w:rsidRPr="00422AEF">
        <w:rPr>
          <w:b/>
          <w:u w:val="single"/>
        </w:rPr>
        <w:t>operation yields Failure,</w:t>
      </w:r>
      <w:r w:rsidRPr="00422AEF">
        <w:rPr>
          <w:b/>
          <w:u w:val="single"/>
        </w:rPr>
        <w:t xml:space="preserve"> </w:t>
      </w:r>
      <w:r w:rsidR="00422AEF" w:rsidRPr="00422AEF">
        <w:rPr>
          <w:b/>
          <w:u w:val="single"/>
        </w:rPr>
        <w:t xml:space="preserve">it </w:t>
      </w:r>
      <w:r w:rsidRPr="00422AEF">
        <w:rPr>
          <w:b/>
          <w:u w:val="single"/>
        </w:rPr>
        <w:t xml:space="preserve">might </w:t>
      </w:r>
      <w:r w:rsidR="00422AEF" w:rsidRPr="00422AEF">
        <w:rPr>
          <w:b/>
          <w:u w:val="single"/>
        </w:rPr>
        <w:t xml:space="preserve">be </w:t>
      </w:r>
      <w:r w:rsidRPr="00422AEF">
        <w:rPr>
          <w:b/>
          <w:u w:val="single"/>
        </w:rPr>
        <w:t>retr</w:t>
      </w:r>
      <w:r w:rsidR="00422AEF" w:rsidRPr="00422AEF">
        <w:rPr>
          <w:b/>
          <w:u w:val="single"/>
        </w:rPr>
        <w:t>ied with</w:t>
      </w:r>
      <w:r w:rsidRPr="00422AEF">
        <w:rPr>
          <w:b/>
          <w:u w:val="single"/>
        </w:rPr>
        <w:t xml:space="preserve"> a DICOMweb </w:t>
      </w:r>
      <w:r w:rsidR="00422AEF" w:rsidRPr="00422AEF">
        <w:rPr>
          <w:b/>
          <w:u w:val="single"/>
        </w:rPr>
        <w:t xml:space="preserve">Store Transaction. Likewise, when a DICOMweb Store </w:t>
      </w:r>
      <w:r w:rsidR="00422AEF">
        <w:rPr>
          <w:b/>
          <w:u w:val="single"/>
        </w:rPr>
        <w:t xml:space="preserve">Transaction </w:t>
      </w:r>
      <w:r w:rsidR="00422AEF" w:rsidRPr="00422AEF">
        <w:rPr>
          <w:b/>
          <w:u w:val="single"/>
        </w:rPr>
        <w:t xml:space="preserve">sub-operation yields Failure, it might be retried with a DIMSE C-STORE operation. </w:t>
      </w:r>
      <w:r w:rsidR="00831211" w:rsidRPr="00422AEF">
        <w:rPr>
          <w:b/>
          <w:u w:val="single"/>
        </w:rPr>
        <w:t xml:space="preserve">Implementations may be configured to </w:t>
      </w:r>
      <w:r w:rsidR="00422AEF" w:rsidRPr="00422AEF">
        <w:rPr>
          <w:b/>
          <w:u w:val="single"/>
        </w:rPr>
        <w:t>such mixed-mechanism failure retries.</w:t>
      </w:r>
    </w:p>
    <w:p w14:paraId="72A26EEE" w14:textId="1B2E6D5A" w:rsidR="001A2AFE" w:rsidRPr="00831211" w:rsidRDefault="001A2AFE" w:rsidP="00831211">
      <w:pPr>
        <w:rPr>
          <w:b/>
          <w:u w:val="single"/>
        </w:rPr>
      </w:pPr>
      <w:r>
        <w:rPr>
          <w:b/>
          <w:u w:val="single"/>
        </w:rPr>
        <w:t>Warnings shall not be retried. This is because Warnings are a partial Success.</w:t>
      </w:r>
    </w:p>
    <w:p w14:paraId="4AE44C72" w14:textId="77777777" w:rsidR="00831211" w:rsidRPr="00983F0A" w:rsidRDefault="00831211" w:rsidP="00983F0A">
      <w:pPr>
        <w:pStyle w:val="Heading7"/>
        <w:rPr>
          <w:u w:val="single"/>
        </w:rPr>
      </w:pPr>
      <w:bookmarkStart w:id="964" w:name="_Toc226465209"/>
      <w:r w:rsidRPr="00983F0A">
        <w:rPr>
          <w:u w:val="single"/>
        </w:rPr>
        <w:t>C.4.2.3.1.1.8 Backward Compatibility</w:t>
      </w:r>
      <w:bookmarkEnd w:id="964"/>
    </w:p>
    <w:p w14:paraId="335583B0" w14:textId="236EF9EC" w:rsidR="00831211" w:rsidRPr="00831211" w:rsidRDefault="00831211" w:rsidP="00831211">
      <w:pPr>
        <w:rPr>
          <w:b/>
          <w:u w:val="single"/>
        </w:rPr>
      </w:pPr>
      <w:r w:rsidRPr="00831211">
        <w:rPr>
          <w:b/>
          <w:u w:val="single"/>
        </w:rPr>
        <w:t>A C</w:t>
      </w:r>
      <w:r w:rsidRPr="00831211">
        <w:rPr>
          <w:rFonts w:ascii="Cambria Math" w:hAnsi="Cambria Math" w:cs="Cambria Math"/>
          <w:b/>
          <w:u w:val="single"/>
        </w:rPr>
        <w:t>‑</w:t>
      </w:r>
      <w:r w:rsidRPr="00831211">
        <w:rPr>
          <w:b/>
          <w:u w:val="single"/>
        </w:rPr>
        <w:t>MOVE SCP claiming this Option shall still support C</w:t>
      </w:r>
      <w:r w:rsidRPr="00831211">
        <w:rPr>
          <w:rFonts w:ascii="Cambria Math" w:hAnsi="Cambria Math" w:cs="Cambria Math"/>
          <w:b/>
          <w:u w:val="single"/>
        </w:rPr>
        <w:t>‑</w:t>
      </w:r>
      <w:r w:rsidRPr="00831211">
        <w:rPr>
          <w:b/>
          <w:u w:val="single"/>
        </w:rPr>
        <w:t>STORE sub</w:t>
      </w:r>
      <w:r w:rsidRPr="00831211">
        <w:rPr>
          <w:rFonts w:ascii="Cambria Math" w:hAnsi="Cambria Math" w:cs="Cambria Math"/>
          <w:b/>
          <w:u w:val="single"/>
        </w:rPr>
        <w:t>‑</w:t>
      </w:r>
      <w:r w:rsidRPr="00831211">
        <w:rPr>
          <w:b/>
          <w:u w:val="single"/>
        </w:rPr>
        <w:t>operations to the Move Destination AE Title.</w:t>
      </w:r>
    </w:p>
    <w:p w14:paraId="72A9BB58" w14:textId="77777777" w:rsidR="00831211" w:rsidRPr="00983F0A" w:rsidRDefault="00831211" w:rsidP="00983F0A">
      <w:pPr>
        <w:pStyle w:val="Heading7"/>
        <w:rPr>
          <w:u w:val="single"/>
        </w:rPr>
      </w:pPr>
      <w:bookmarkStart w:id="965" w:name="_Toc226465210"/>
      <w:r w:rsidRPr="00983F0A">
        <w:rPr>
          <w:u w:val="single"/>
        </w:rPr>
        <w:lastRenderedPageBreak/>
        <w:t>C.4.2.3.1.1.9 Conformance</w:t>
      </w:r>
      <w:bookmarkEnd w:id="965"/>
    </w:p>
    <w:p w14:paraId="75B57B6F" w14:textId="5A36A6C8" w:rsidR="001A2AFE" w:rsidRDefault="00831211" w:rsidP="00831211">
      <w:pPr>
        <w:rPr>
          <w:b/>
          <w:u w:val="single"/>
        </w:rPr>
      </w:pPr>
      <w:r w:rsidRPr="00831211">
        <w:rPr>
          <w:b/>
          <w:u w:val="single"/>
        </w:rPr>
        <w:t>A C</w:t>
      </w:r>
      <w:r w:rsidRPr="00831211">
        <w:rPr>
          <w:rFonts w:ascii="Cambria Math" w:hAnsi="Cambria Math" w:cs="Cambria Math"/>
          <w:b/>
          <w:u w:val="single"/>
        </w:rPr>
        <w:t>‑</w:t>
      </w:r>
      <w:r w:rsidRPr="00831211">
        <w:rPr>
          <w:b/>
          <w:u w:val="single"/>
        </w:rPr>
        <w:t xml:space="preserve">MOVE SCP </w:t>
      </w:r>
      <w:r w:rsidR="00862ECE">
        <w:rPr>
          <w:b/>
          <w:u w:val="single"/>
        </w:rPr>
        <w:t xml:space="preserve">claiming this option </w:t>
      </w:r>
      <w:r w:rsidRPr="00831211">
        <w:rPr>
          <w:b/>
          <w:u w:val="single"/>
        </w:rPr>
        <w:t>shall describe in its Conformance Statement:</w:t>
      </w:r>
    </w:p>
    <w:p w14:paraId="485B9D85" w14:textId="53A2DB69" w:rsidR="001A2AFE" w:rsidRPr="001A2AFE" w:rsidRDefault="00831211" w:rsidP="00773178">
      <w:pPr>
        <w:pStyle w:val="ListParagraph"/>
        <w:numPr>
          <w:ilvl w:val="0"/>
          <w:numId w:val="10"/>
        </w:numPr>
        <w:rPr>
          <w:b/>
          <w:u w:val="single"/>
        </w:rPr>
      </w:pPr>
      <w:r w:rsidRPr="001A2AFE">
        <w:rPr>
          <w:b/>
          <w:u w:val="single"/>
        </w:rPr>
        <w:t xml:space="preserve">decision </w:t>
      </w:r>
      <w:r w:rsidR="00862ECE">
        <w:rPr>
          <w:b/>
          <w:u w:val="single"/>
        </w:rPr>
        <w:t xml:space="preserve">logic for </w:t>
      </w:r>
      <w:r w:rsidRPr="001A2AFE">
        <w:rPr>
          <w:b/>
          <w:u w:val="single"/>
        </w:rPr>
        <w:t xml:space="preserve">when it </w:t>
      </w:r>
      <w:r w:rsidR="00862ECE">
        <w:rPr>
          <w:b/>
          <w:u w:val="single"/>
        </w:rPr>
        <w:t xml:space="preserve">uses </w:t>
      </w:r>
      <w:r w:rsidRPr="001A2AFE">
        <w:rPr>
          <w:b/>
          <w:u w:val="single"/>
        </w:rPr>
        <w:t>a C</w:t>
      </w:r>
      <w:r w:rsidRPr="001A2AFE">
        <w:rPr>
          <w:rFonts w:ascii="Cambria Math" w:hAnsi="Cambria Math" w:cs="Cambria Math"/>
          <w:b/>
          <w:u w:val="single"/>
        </w:rPr>
        <w:t>‑</w:t>
      </w:r>
      <w:r w:rsidRPr="001A2AFE">
        <w:rPr>
          <w:b/>
          <w:u w:val="single"/>
        </w:rPr>
        <w:t xml:space="preserve">STORE </w:t>
      </w:r>
      <w:r w:rsidR="00862ECE">
        <w:rPr>
          <w:b/>
          <w:u w:val="single"/>
        </w:rPr>
        <w:t>operation or a Store Transaction</w:t>
      </w:r>
    </w:p>
    <w:p w14:paraId="08C3B8BC" w14:textId="10DAC91B" w:rsidR="001A2AFE" w:rsidRPr="001A2AFE" w:rsidRDefault="00862ECE" w:rsidP="00773178">
      <w:pPr>
        <w:pStyle w:val="ListParagraph"/>
        <w:numPr>
          <w:ilvl w:val="0"/>
          <w:numId w:val="10"/>
        </w:numPr>
        <w:rPr>
          <w:b/>
          <w:u w:val="single"/>
        </w:rPr>
      </w:pPr>
      <w:r>
        <w:rPr>
          <w:b/>
          <w:u w:val="single"/>
        </w:rPr>
        <w:t xml:space="preserve">rules for mapping </w:t>
      </w:r>
      <w:r w:rsidR="00831211" w:rsidRPr="001A2AFE">
        <w:rPr>
          <w:b/>
          <w:u w:val="single"/>
        </w:rPr>
        <w:t>AE</w:t>
      </w:r>
      <w:r>
        <w:rPr>
          <w:rFonts w:ascii="Cambria Math" w:hAnsi="Cambria Math" w:cs="Cambria Math"/>
          <w:b/>
          <w:u w:val="single"/>
        </w:rPr>
        <w:t xml:space="preserve"> </w:t>
      </w:r>
      <w:r w:rsidR="00831211" w:rsidRPr="001A2AFE">
        <w:rPr>
          <w:b/>
          <w:u w:val="single"/>
        </w:rPr>
        <w:t>Title</w:t>
      </w:r>
      <w:r>
        <w:rPr>
          <w:b/>
          <w:u w:val="single"/>
        </w:rPr>
        <w:t xml:space="preserve">s </w:t>
      </w:r>
      <w:r w:rsidR="00831211" w:rsidRPr="001A2AFE">
        <w:rPr>
          <w:b/>
          <w:u w:val="single"/>
        </w:rPr>
        <w:t>to endpoint</w:t>
      </w:r>
      <w:r>
        <w:rPr>
          <w:b/>
          <w:u w:val="single"/>
        </w:rPr>
        <w:t>s</w:t>
      </w:r>
    </w:p>
    <w:p w14:paraId="748518F3" w14:textId="484343E9" w:rsidR="00831211" w:rsidRPr="001A2AFE" w:rsidRDefault="00831211" w:rsidP="00773178">
      <w:pPr>
        <w:pStyle w:val="ListParagraph"/>
        <w:numPr>
          <w:ilvl w:val="0"/>
          <w:numId w:val="10"/>
        </w:numPr>
        <w:rPr>
          <w:b/>
          <w:u w:val="single"/>
        </w:rPr>
      </w:pPr>
      <w:r w:rsidRPr="001A2AFE">
        <w:rPr>
          <w:b/>
          <w:u w:val="single"/>
        </w:rPr>
        <w:t>security controls (use of HTTPS, credential sourcing, allow</w:t>
      </w:r>
      <w:r w:rsidRPr="001A2AFE">
        <w:rPr>
          <w:rFonts w:ascii="Cambria Math" w:hAnsi="Cambria Math" w:cs="Cambria Math"/>
          <w:b/>
          <w:u w:val="single"/>
        </w:rPr>
        <w:t>‑</w:t>
      </w:r>
      <w:r w:rsidRPr="001A2AFE">
        <w:rPr>
          <w:b/>
          <w:u w:val="single"/>
        </w:rPr>
        <w:t>lists)</w:t>
      </w:r>
    </w:p>
    <w:p w14:paraId="311B1764" w14:textId="23D345CA" w:rsidR="00831211" w:rsidRPr="00983F0A" w:rsidRDefault="00831211" w:rsidP="00983F0A">
      <w:pPr>
        <w:pStyle w:val="Heading6"/>
        <w:rPr>
          <w:u w:val="single"/>
        </w:rPr>
      </w:pPr>
      <w:bookmarkStart w:id="966" w:name="_Toc226465211"/>
      <w:r w:rsidRPr="00983F0A">
        <w:rPr>
          <w:u w:val="single"/>
        </w:rPr>
        <w:t>C.4.2.3.1.2 Proxy</w:t>
      </w:r>
      <w:r w:rsidR="00537475">
        <w:rPr>
          <w:u w:val="single"/>
        </w:rPr>
        <w:t xml:space="preserve"> Option</w:t>
      </w:r>
      <w:bookmarkEnd w:id="966"/>
    </w:p>
    <w:p w14:paraId="247F437C" w14:textId="41DAB89B" w:rsidR="00537475" w:rsidRDefault="00831211" w:rsidP="00831211">
      <w:pPr>
        <w:rPr>
          <w:b/>
          <w:u w:val="single"/>
        </w:rPr>
      </w:pPr>
      <w:r w:rsidRPr="00831211">
        <w:rPr>
          <w:b/>
          <w:u w:val="single"/>
        </w:rPr>
        <w:t xml:space="preserve">When this option is supported, a C-MOVE SCP may, at its discretion, </w:t>
      </w:r>
      <w:r w:rsidR="00537475">
        <w:rPr>
          <w:b/>
          <w:u w:val="single"/>
        </w:rPr>
        <w:t xml:space="preserve">proxy the C-MOVE request </w:t>
      </w:r>
      <w:r w:rsidR="00CF5B2C">
        <w:rPr>
          <w:b/>
          <w:u w:val="single"/>
        </w:rPr>
        <w:t>using</w:t>
      </w:r>
      <w:r w:rsidR="00537475">
        <w:rPr>
          <w:b/>
          <w:u w:val="single"/>
        </w:rPr>
        <w:t xml:space="preserve"> a Send Transaction Request.</w:t>
      </w:r>
    </w:p>
    <w:p w14:paraId="0CABDE9C" w14:textId="5B67602C" w:rsidR="00BA2090" w:rsidRDefault="00537475" w:rsidP="00831211">
      <w:pPr>
        <w:rPr>
          <w:b/>
          <w:u w:val="single"/>
        </w:rPr>
      </w:pPr>
      <w:r>
        <w:rPr>
          <w:b/>
          <w:u w:val="single"/>
        </w:rPr>
        <w:t>This involves</w:t>
      </w:r>
      <w:r w:rsidR="00BA2090">
        <w:rPr>
          <w:b/>
          <w:u w:val="single"/>
        </w:rPr>
        <w:t>:</w:t>
      </w:r>
    </w:p>
    <w:p w14:paraId="4605436E" w14:textId="0984405A" w:rsidR="00BA2090" w:rsidRDefault="00537475" w:rsidP="00773178">
      <w:pPr>
        <w:pStyle w:val="ListParagraph"/>
        <w:numPr>
          <w:ilvl w:val="0"/>
          <w:numId w:val="11"/>
        </w:numPr>
        <w:rPr>
          <w:b/>
          <w:u w:val="single"/>
        </w:rPr>
      </w:pPr>
      <w:r w:rsidRPr="00BA2090">
        <w:rPr>
          <w:b/>
          <w:u w:val="single"/>
        </w:rPr>
        <w:t xml:space="preserve">converting the </w:t>
      </w:r>
      <w:r w:rsidR="00BA2090" w:rsidRPr="00BA2090">
        <w:rPr>
          <w:b/>
          <w:u w:val="single"/>
        </w:rPr>
        <w:t xml:space="preserve">C-MOVE </w:t>
      </w:r>
      <w:r w:rsidRPr="00BA2090">
        <w:rPr>
          <w:b/>
          <w:u w:val="single"/>
        </w:rPr>
        <w:t xml:space="preserve">request </w:t>
      </w:r>
      <w:r w:rsidR="00BA2090">
        <w:rPr>
          <w:b/>
          <w:u w:val="single"/>
        </w:rPr>
        <w:t xml:space="preserve">content </w:t>
      </w:r>
      <w:r w:rsidRPr="00BA2090">
        <w:rPr>
          <w:b/>
          <w:u w:val="single"/>
        </w:rPr>
        <w:t xml:space="preserve">into </w:t>
      </w:r>
      <w:r w:rsidR="00BA2090" w:rsidRPr="00BA2090">
        <w:rPr>
          <w:b/>
          <w:u w:val="single"/>
        </w:rPr>
        <w:t>equivalent Send Transaction</w:t>
      </w:r>
      <w:r w:rsidR="00BA2090">
        <w:rPr>
          <w:b/>
          <w:u w:val="single"/>
        </w:rPr>
        <w:t xml:space="preserve"> content</w:t>
      </w:r>
    </w:p>
    <w:p w14:paraId="45C8A516" w14:textId="546039AB" w:rsidR="00D6458C" w:rsidRDefault="00D6458C" w:rsidP="00773178">
      <w:pPr>
        <w:pStyle w:val="ListParagraph"/>
        <w:numPr>
          <w:ilvl w:val="0"/>
          <w:numId w:val="11"/>
        </w:numPr>
        <w:rPr>
          <w:b/>
          <w:u w:val="single"/>
        </w:rPr>
      </w:pPr>
      <w:proofErr w:type="gramStart"/>
      <w:r>
        <w:rPr>
          <w:b/>
          <w:u w:val="single"/>
        </w:rPr>
        <w:t>mapping</w:t>
      </w:r>
      <w:proofErr w:type="gramEnd"/>
      <w:r>
        <w:rPr>
          <w:b/>
          <w:u w:val="single"/>
        </w:rPr>
        <w:t xml:space="preserve"> the C-MOVE destination AE Title to the </w:t>
      </w:r>
      <w:r w:rsidRPr="00BA2090">
        <w:rPr>
          <w:b/>
          <w:u w:val="single"/>
        </w:rPr>
        <w:t>DICOMweb endpoint</w:t>
      </w:r>
      <w:r>
        <w:rPr>
          <w:b/>
          <w:u w:val="single"/>
        </w:rPr>
        <w:t xml:space="preserve">, </w:t>
      </w:r>
      <w:r w:rsidRPr="00BA2090">
        <w:rPr>
          <w:b/>
          <w:u w:val="single"/>
        </w:rPr>
        <w:t>determined by a local policy</w:t>
      </w:r>
    </w:p>
    <w:p w14:paraId="0CC8E8B0" w14:textId="0831BBF6" w:rsidR="00D6458C" w:rsidRDefault="00831211" w:rsidP="00773178">
      <w:pPr>
        <w:pStyle w:val="ListParagraph"/>
        <w:numPr>
          <w:ilvl w:val="0"/>
          <w:numId w:val="11"/>
        </w:numPr>
        <w:rPr>
          <w:b/>
          <w:u w:val="single"/>
        </w:rPr>
      </w:pPr>
      <w:r w:rsidRPr="00BA2090">
        <w:rPr>
          <w:b/>
          <w:u w:val="single"/>
        </w:rPr>
        <w:t xml:space="preserve">issuing a Send </w:t>
      </w:r>
      <w:r w:rsidR="00BA2090">
        <w:rPr>
          <w:b/>
          <w:u w:val="single"/>
        </w:rPr>
        <w:t xml:space="preserve">Transaction </w:t>
      </w:r>
      <w:r w:rsidRPr="00BA2090">
        <w:rPr>
          <w:b/>
          <w:u w:val="single"/>
        </w:rPr>
        <w:t xml:space="preserve">request </w:t>
      </w:r>
      <w:r w:rsidR="00BA2090">
        <w:rPr>
          <w:b/>
          <w:u w:val="single"/>
        </w:rPr>
        <w:t>as a user agent</w:t>
      </w:r>
    </w:p>
    <w:p w14:paraId="34D4F69C" w14:textId="01B306ED" w:rsidR="00D6458C" w:rsidRDefault="00D6458C" w:rsidP="00773178">
      <w:pPr>
        <w:pStyle w:val="ListParagraph"/>
        <w:numPr>
          <w:ilvl w:val="0"/>
          <w:numId w:val="11"/>
        </w:numPr>
        <w:rPr>
          <w:b/>
          <w:u w:val="single"/>
        </w:rPr>
      </w:pPr>
      <w:proofErr w:type="spellStart"/>
      <w:r>
        <w:rPr>
          <w:b/>
          <w:u w:val="single"/>
        </w:rPr>
        <w:t>reformat</w:t>
      </w:r>
      <w:r w:rsidR="00CF5B2C">
        <w:rPr>
          <w:b/>
          <w:u w:val="single"/>
        </w:rPr>
        <w:t>ing</w:t>
      </w:r>
      <w:proofErr w:type="spellEnd"/>
      <w:r>
        <w:rPr>
          <w:b/>
          <w:u w:val="single"/>
        </w:rPr>
        <w:t xml:space="preserve"> the results into the DIMSE format</w:t>
      </w:r>
    </w:p>
    <w:p w14:paraId="1E303154" w14:textId="391F9E53" w:rsidR="00D6458C" w:rsidRPr="00D6458C" w:rsidRDefault="00D6458C" w:rsidP="00773178">
      <w:pPr>
        <w:pStyle w:val="ListParagraph"/>
        <w:numPr>
          <w:ilvl w:val="0"/>
          <w:numId w:val="11"/>
        </w:numPr>
        <w:rPr>
          <w:b/>
          <w:u w:val="single"/>
        </w:rPr>
      </w:pPr>
      <w:r>
        <w:rPr>
          <w:b/>
          <w:u w:val="single"/>
        </w:rPr>
        <w:t>send</w:t>
      </w:r>
      <w:r w:rsidR="00CF5B2C">
        <w:rPr>
          <w:b/>
          <w:u w:val="single"/>
        </w:rPr>
        <w:t>ing</w:t>
      </w:r>
      <w:r>
        <w:rPr>
          <w:b/>
          <w:u w:val="single"/>
        </w:rPr>
        <w:t xml:space="preserve"> the DIMSE result</w:t>
      </w:r>
      <w:r w:rsidR="00F46B00">
        <w:rPr>
          <w:b/>
          <w:u w:val="single"/>
        </w:rPr>
        <w:t>s</w:t>
      </w:r>
      <w:r>
        <w:rPr>
          <w:b/>
          <w:u w:val="single"/>
        </w:rPr>
        <w:t xml:space="preserve"> in </w:t>
      </w:r>
      <w:r w:rsidR="00F46B00">
        <w:rPr>
          <w:b/>
          <w:u w:val="single"/>
        </w:rPr>
        <w:t xml:space="preserve">the C-MOVE </w:t>
      </w:r>
      <w:r>
        <w:rPr>
          <w:b/>
          <w:u w:val="single"/>
        </w:rPr>
        <w:t>response</w:t>
      </w:r>
      <w:r w:rsidR="00F46B00">
        <w:rPr>
          <w:b/>
          <w:u w:val="single"/>
        </w:rPr>
        <w:t>s</w:t>
      </w:r>
    </w:p>
    <w:p w14:paraId="775D2D91" w14:textId="13225B25" w:rsidR="00831211" w:rsidRDefault="00831211" w:rsidP="00D6458C">
      <w:pPr>
        <w:rPr>
          <w:b/>
          <w:u w:val="single"/>
        </w:rPr>
      </w:pPr>
      <w:r w:rsidRPr="00D6458C">
        <w:rPr>
          <w:b/>
          <w:u w:val="single"/>
        </w:rPr>
        <w:t xml:space="preserve">See Sections 10.X and 12.X </w:t>
      </w:r>
      <w:proofErr w:type="gramStart"/>
      <w:r w:rsidRPr="00D6458C">
        <w:rPr>
          <w:b/>
          <w:u w:val="single"/>
        </w:rPr>
        <w:t>in</w:t>
      </w:r>
      <w:proofErr w:type="gramEnd"/>
      <w:r w:rsidRPr="00D6458C">
        <w:rPr>
          <w:b/>
          <w:u w:val="single"/>
        </w:rPr>
        <w:t xml:space="preserve"> PS3.</w:t>
      </w:r>
      <w:r w:rsidR="00CF5B2C">
        <w:rPr>
          <w:b/>
          <w:u w:val="single"/>
        </w:rPr>
        <w:t>18</w:t>
      </w:r>
      <w:r w:rsidRPr="00D6458C">
        <w:rPr>
          <w:b/>
          <w:u w:val="single"/>
        </w:rPr>
        <w:t xml:space="preserve"> for more information about the Send transaction.</w:t>
      </w:r>
    </w:p>
    <w:p w14:paraId="4CAA1680" w14:textId="77777777" w:rsidR="00831211" w:rsidRPr="00983F0A" w:rsidRDefault="00831211" w:rsidP="00983F0A">
      <w:pPr>
        <w:pStyle w:val="Heading7"/>
        <w:rPr>
          <w:u w:val="single"/>
        </w:rPr>
      </w:pPr>
      <w:bookmarkStart w:id="967" w:name="_Toc226465212"/>
      <w:r w:rsidRPr="00983F0A">
        <w:rPr>
          <w:u w:val="single"/>
        </w:rPr>
        <w:t>C.4.2.3.1.2.1 Scope</w:t>
      </w:r>
      <w:bookmarkEnd w:id="967"/>
    </w:p>
    <w:p w14:paraId="342E0C09" w14:textId="77777777" w:rsidR="00831211" w:rsidRPr="00831211" w:rsidRDefault="00831211" w:rsidP="00831211">
      <w:pPr>
        <w:rPr>
          <w:b/>
          <w:u w:val="single"/>
        </w:rPr>
      </w:pPr>
      <w:r w:rsidRPr="00831211">
        <w:rPr>
          <w:b/>
          <w:u w:val="single"/>
        </w:rPr>
        <w:t>This Option applies to all Query/Retrieve Information Model – MOVE SOP Classes.</w:t>
      </w:r>
    </w:p>
    <w:p w14:paraId="65907F72" w14:textId="77777777" w:rsidR="00831211" w:rsidRPr="00983F0A" w:rsidRDefault="00831211" w:rsidP="00983F0A">
      <w:pPr>
        <w:pStyle w:val="Heading7"/>
        <w:rPr>
          <w:u w:val="single"/>
        </w:rPr>
      </w:pPr>
      <w:bookmarkStart w:id="968" w:name="_Toc226465213"/>
      <w:r w:rsidRPr="00983F0A">
        <w:rPr>
          <w:u w:val="single"/>
        </w:rPr>
        <w:t>C.4.2.3.1.2.2 Interface</w:t>
      </w:r>
      <w:bookmarkEnd w:id="968"/>
    </w:p>
    <w:p w14:paraId="737631DF" w14:textId="0D4A4235" w:rsidR="00831211" w:rsidRPr="00831211" w:rsidRDefault="00831211" w:rsidP="00831211">
      <w:pPr>
        <w:rPr>
          <w:b/>
          <w:u w:val="single"/>
        </w:rPr>
      </w:pPr>
      <w:r w:rsidRPr="00831211">
        <w:rPr>
          <w:b/>
          <w:u w:val="single"/>
        </w:rPr>
        <w:t xml:space="preserve">This option does not change the interface between the C-MOVE SCU and C-MOVE SCP. </w:t>
      </w:r>
      <w:r w:rsidR="00CF5B2C">
        <w:rPr>
          <w:b/>
          <w:u w:val="single"/>
        </w:rPr>
        <w:t>T</w:t>
      </w:r>
      <w:r w:rsidRPr="00831211">
        <w:rPr>
          <w:b/>
          <w:u w:val="single"/>
        </w:rPr>
        <w:t>he C</w:t>
      </w:r>
      <w:r w:rsidRPr="00831211">
        <w:rPr>
          <w:rFonts w:ascii="Cambria Math" w:hAnsi="Cambria Math" w:cs="Cambria Math"/>
          <w:b/>
          <w:u w:val="single"/>
        </w:rPr>
        <w:t>‑</w:t>
      </w:r>
      <w:r w:rsidRPr="00831211">
        <w:rPr>
          <w:b/>
          <w:u w:val="single"/>
        </w:rPr>
        <w:t xml:space="preserve">MOVE SCU </w:t>
      </w:r>
      <w:r w:rsidR="00CF5B2C">
        <w:rPr>
          <w:b/>
          <w:u w:val="single"/>
        </w:rPr>
        <w:t xml:space="preserve">supplies </w:t>
      </w:r>
      <w:r w:rsidRPr="00831211">
        <w:rPr>
          <w:b/>
          <w:u w:val="single"/>
        </w:rPr>
        <w:t>a Move Destination AE Title in the C</w:t>
      </w:r>
      <w:r w:rsidRPr="00831211">
        <w:rPr>
          <w:rFonts w:ascii="Cambria Math" w:hAnsi="Cambria Math" w:cs="Cambria Math"/>
          <w:b/>
          <w:u w:val="single"/>
        </w:rPr>
        <w:t>‑</w:t>
      </w:r>
      <w:r w:rsidRPr="00831211">
        <w:rPr>
          <w:b/>
          <w:u w:val="single"/>
        </w:rPr>
        <w:t>MOVE request</w:t>
      </w:r>
      <w:r w:rsidR="00A1472D">
        <w:rPr>
          <w:b/>
          <w:u w:val="single"/>
        </w:rPr>
        <w:t>.</w:t>
      </w:r>
      <w:r w:rsidRPr="00831211">
        <w:rPr>
          <w:b/>
          <w:u w:val="single"/>
        </w:rPr>
        <w:t xml:space="preserve"> </w:t>
      </w:r>
      <w:r w:rsidR="00A1472D">
        <w:rPr>
          <w:b/>
          <w:u w:val="single"/>
        </w:rPr>
        <w:t>I</w:t>
      </w:r>
      <w:r w:rsidRPr="00831211">
        <w:rPr>
          <w:b/>
          <w:u w:val="single"/>
        </w:rPr>
        <w:t xml:space="preserve">t </w:t>
      </w:r>
      <w:r w:rsidR="00CF5B2C">
        <w:rPr>
          <w:b/>
          <w:u w:val="single"/>
        </w:rPr>
        <w:t>may supply credentials</w:t>
      </w:r>
      <w:r w:rsidR="00A1472D">
        <w:rPr>
          <w:b/>
          <w:u w:val="single"/>
        </w:rPr>
        <w:t xml:space="preserve"> in the association negotiation. It will </w:t>
      </w:r>
      <w:r w:rsidRPr="00831211">
        <w:rPr>
          <w:b/>
          <w:u w:val="single"/>
        </w:rPr>
        <w:t>not supply URLs</w:t>
      </w:r>
      <w:r w:rsidR="00CF5B2C">
        <w:rPr>
          <w:b/>
          <w:u w:val="single"/>
        </w:rPr>
        <w:t xml:space="preserve"> </w:t>
      </w:r>
      <w:r w:rsidRPr="00831211">
        <w:rPr>
          <w:b/>
          <w:u w:val="single"/>
        </w:rPr>
        <w:t>or delivery preferences. The C</w:t>
      </w:r>
      <w:r w:rsidRPr="00831211">
        <w:rPr>
          <w:rFonts w:ascii="Cambria Math" w:hAnsi="Cambria Math" w:cs="Cambria Math"/>
          <w:b/>
          <w:u w:val="single"/>
        </w:rPr>
        <w:t>‑</w:t>
      </w:r>
      <w:r w:rsidRPr="00831211">
        <w:rPr>
          <w:b/>
          <w:u w:val="single"/>
        </w:rPr>
        <w:t>MOVE SCP selects the delivery mechanism, taking the capabilities of the destination into account.</w:t>
      </w:r>
    </w:p>
    <w:p w14:paraId="186422B6" w14:textId="77777777" w:rsidR="00831211" w:rsidRPr="00983F0A" w:rsidRDefault="00831211" w:rsidP="00983F0A">
      <w:pPr>
        <w:pStyle w:val="Heading7"/>
        <w:rPr>
          <w:u w:val="single"/>
        </w:rPr>
      </w:pPr>
      <w:bookmarkStart w:id="969" w:name="_Toc226465214"/>
      <w:r w:rsidRPr="00983F0A">
        <w:rPr>
          <w:u w:val="single"/>
        </w:rPr>
        <w:t>C.4.2.3.1.2.3 Behavior</w:t>
      </w:r>
      <w:bookmarkEnd w:id="969"/>
    </w:p>
    <w:p w14:paraId="54946CC5" w14:textId="250DA3F9" w:rsidR="00831211" w:rsidRPr="00831211" w:rsidRDefault="00831211" w:rsidP="00831211">
      <w:pPr>
        <w:rPr>
          <w:b/>
          <w:u w:val="single"/>
        </w:rPr>
      </w:pPr>
      <w:r w:rsidRPr="00831211">
        <w:rPr>
          <w:b/>
          <w:u w:val="single"/>
        </w:rPr>
        <w:t>When the C</w:t>
      </w:r>
      <w:r w:rsidRPr="00831211">
        <w:rPr>
          <w:rFonts w:ascii="Cambria Math" w:hAnsi="Cambria Math" w:cs="Cambria Math"/>
          <w:b/>
          <w:u w:val="single"/>
        </w:rPr>
        <w:t>‑</w:t>
      </w:r>
      <w:r w:rsidRPr="00831211">
        <w:rPr>
          <w:b/>
          <w:u w:val="single"/>
        </w:rPr>
        <w:t xml:space="preserve">MOVE SCP selects to utilize a Send transaction under this Option, communication with the Send origin server is performed </w:t>
      </w:r>
      <w:r w:rsidR="00A1472D">
        <w:rPr>
          <w:b/>
          <w:u w:val="single"/>
        </w:rPr>
        <w:t>using</w:t>
      </w:r>
      <w:r w:rsidRPr="00831211">
        <w:rPr>
          <w:b/>
          <w:u w:val="single"/>
        </w:rPr>
        <w:t xml:space="preserve"> HTTP</w:t>
      </w:r>
      <w:r w:rsidR="00A1472D">
        <w:rPr>
          <w:b/>
          <w:u w:val="single"/>
        </w:rPr>
        <w:t xml:space="preserve"> messages.</w:t>
      </w:r>
    </w:p>
    <w:p w14:paraId="5D1D9470" w14:textId="0F881CA5" w:rsidR="00831211" w:rsidRPr="00831211" w:rsidRDefault="00A1472D" w:rsidP="00831211">
      <w:pPr>
        <w:rPr>
          <w:b/>
          <w:u w:val="single"/>
        </w:rPr>
      </w:pPr>
      <w:r>
        <w:rPr>
          <w:b/>
          <w:u w:val="single"/>
        </w:rPr>
        <w:t>T</w:t>
      </w:r>
      <w:r w:rsidR="00831211" w:rsidRPr="00831211">
        <w:rPr>
          <w:b/>
          <w:u w:val="single"/>
        </w:rPr>
        <w:t>he C-MOVE SCP proxy delegates all responsibilities of the C-MOVE behavior to the Send origin server</w:t>
      </w:r>
      <w:r w:rsidR="006B57CD" w:rsidRPr="00831211">
        <w:rPr>
          <w:b/>
          <w:u w:val="single"/>
        </w:rPr>
        <w:t xml:space="preserve">, including </w:t>
      </w:r>
      <w:r w:rsidR="006B57CD">
        <w:rPr>
          <w:b/>
          <w:u w:val="single"/>
        </w:rPr>
        <w:t xml:space="preserve">maintaining sub-operation counters (see Section </w:t>
      </w:r>
      <w:r w:rsidR="006B57CD" w:rsidRPr="006B57CD">
        <w:rPr>
          <w:b/>
          <w:bCs/>
          <w:u w:val="single"/>
        </w:rPr>
        <w:t>C.4.2.3.1.1.4</w:t>
      </w:r>
      <w:r w:rsidR="006B57CD">
        <w:rPr>
          <w:b/>
          <w:u w:val="single"/>
        </w:rPr>
        <w:t>)</w:t>
      </w:r>
      <w:r w:rsidR="00831211" w:rsidRPr="00831211">
        <w:rPr>
          <w:b/>
          <w:u w:val="single"/>
        </w:rPr>
        <w:t xml:space="preserve">. The C-MOVE SCP proxy shall </w:t>
      </w:r>
      <w:r w:rsidR="006B57CD">
        <w:rPr>
          <w:b/>
          <w:u w:val="single"/>
        </w:rPr>
        <w:t>t</w:t>
      </w:r>
      <w:r w:rsidR="00831211" w:rsidRPr="00831211">
        <w:rPr>
          <w:b/>
          <w:u w:val="single"/>
        </w:rPr>
        <w:t>ransfor</w:t>
      </w:r>
      <w:r w:rsidR="006B57CD">
        <w:rPr>
          <w:b/>
          <w:u w:val="single"/>
        </w:rPr>
        <w:t>m received messages into corresponding messages in the other protocol and forward them</w:t>
      </w:r>
      <w:r w:rsidR="00831211" w:rsidRPr="00831211">
        <w:rPr>
          <w:b/>
          <w:u w:val="single"/>
        </w:rPr>
        <w:t>.</w:t>
      </w:r>
    </w:p>
    <w:p w14:paraId="52D4627B" w14:textId="77777777" w:rsidR="00831211" w:rsidRPr="00983F0A" w:rsidRDefault="00831211" w:rsidP="00983F0A">
      <w:pPr>
        <w:pStyle w:val="Heading7"/>
        <w:rPr>
          <w:u w:val="single"/>
        </w:rPr>
      </w:pPr>
      <w:bookmarkStart w:id="970" w:name="_Toc226465215"/>
      <w:r w:rsidRPr="00983F0A">
        <w:rPr>
          <w:u w:val="single"/>
        </w:rPr>
        <w:t>C.4.2.3.1.2.3 Conformance</w:t>
      </w:r>
      <w:bookmarkEnd w:id="970"/>
    </w:p>
    <w:p w14:paraId="77F14D60" w14:textId="77777777" w:rsidR="00AF12FB" w:rsidRDefault="00831211" w:rsidP="00831211">
      <w:pPr>
        <w:rPr>
          <w:b/>
          <w:u w:val="single"/>
        </w:rPr>
      </w:pPr>
      <w:r w:rsidRPr="00831211">
        <w:rPr>
          <w:b/>
          <w:u w:val="single"/>
        </w:rPr>
        <w:t>A C</w:t>
      </w:r>
      <w:r w:rsidRPr="00831211">
        <w:rPr>
          <w:rFonts w:ascii="Cambria Math" w:hAnsi="Cambria Math" w:cs="Cambria Math"/>
          <w:b/>
          <w:u w:val="single"/>
        </w:rPr>
        <w:t>‑</w:t>
      </w:r>
      <w:r w:rsidRPr="00831211">
        <w:rPr>
          <w:b/>
          <w:u w:val="single"/>
        </w:rPr>
        <w:t xml:space="preserve">MOVE SCP </w:t>
      </w:r>
      <w:r w:rsidR="00AF12FB">
        <w:rPr>
          <w:b/>
          <w:u w:val="single"/>
        </w:rPr>
        <w:t xml:space="preserve">claiming this option </w:t>
      </w:r>
      <w:r w:rsidRPr="00831211">
        <w:rPr>
          <w:b/>
          <w:u w:val="single"/>
        </w:rPr>
        <w:t>shall describe in its Conformance Statement:</w:t>
      </w:r>
    </w:p>
    <w:p w14:paraId="1AF8B8E6" w14:textId="4BB0C303" w:rsidR="00AF12FB" w:rsidRPr="00AF12FB" w:rsidRDefault="00AF12FB" w:rsidP="00773178">
      <w:pPr>
        <w:pStyle w:val="ListParagraph"/>
        <w:numPr>
          <w:ilvl w:val="0"/>
          <w:numId w:val="14"/>
        </w:numPr>
        <w:rPr>
          <w:b/>
          <w:u w:val="single"/>
        </w:rPr>
      </w:pPr>
      <w:r>
        <w:rPr>
          <w:b/>
          <w:u w:val="single"/>
        </w:rPr>
        <w:t xml:space="preserve">rules for mapping </w:t>
      </w:r>
      <w:r w:rsidR="00831211" w:rsidRPr="00AF12FB">
        <w:rPr>
          <w:b/>
          <w:u w:val="single"/>
        </w:rPr>
        <w:t>AE</w:t>
      </w:r>
      <w:r w:rsidR="00CF5B2C" w:rsidRPr="00AF12FB">
        <w:rPr>
          <w:rFonts w:ascii="Cambria Math" w:hAnsi="Cambria Math" w:cs="Cambria Math"/>
          <w:b/>
          <w:u w:val="single"/>
        </w:rPr>
        <w:t xml:space="preserve"> </w:t>
      </w:r>
      <w:r w:rsidR="00831211" w:rsidRPr="00AF12FB">
        <w:rPr>
          <w:b/>
          <w:u w:val="single"/>
        </w:rPr>
        <w:t>Title</w:t>
      </w:r>
      <w:r>
        <w:rPr>
          <w:b/>
          <w:u w:val="single"/>
        </w:rPr>
        <w:t>s</w:t>
      </w:r>
      <w:r w:rsidR="00831211" w:rsidRPr="00AF12FB">
        <w:rPr>
          <w:b/>
          <w:u w:val="single"/>
        </w:rPr>
        <w:t xml:space="preserve"> to endpoint</w:t>
      </w:r>
      <w:r>
        <w:rPr>
          <w:b/>
          <w:u w:val="single"/>
        </w:rPr>
        <w:t>s</w:t>
      </w:r>
    </w:p>
    <w:p w14:paraId="2FA4DA0B" w14:textId="2ECF2E5B" w:rsidR="00831211" w:rsidRPr="00AF12FB" w:rsidRDefault="00831211" w:rsidP="00773178">
      <w:pPr>
        <w:pStyle w:val="ListParagraph"/>
        <w:numPr>
          <w:ilvl w:val="0"/>
          <w:numId w:val="14"/>
        </w:numPr>
        <w:rPr>
          <w:b/>
          <w:u w:val="single"/>
        </w:rPr>
      </w:pPr>
      <w:r w:rsidRPr="00AF12FB">
        <w:rPr>
          <w:b/>
          <w:u w:val="single"/>
        </w:rPr>
        <w:t>security controls (use of HTTPS, credential sourcing, allow</w:t>
      </w:r>
      <w:r w:rsidRPr="00AF12FB">
        <w:rPr>
          <w:rFonts w:ascii="Cambria Math" w:hAnsi="Cambria Math" w:cs="Cambria Math"/>
          <w:b/>
          <w:u w:val="single"/>
        </w:rPr>
        <w:t>‑</w:t>
      </w:r>
      <w:r w:rsidRPr="00AF12FB">
        <w:rPr>
          <w:b/>
          <w:u w:val="single"/>
        </w:rPr>
        <w:t>lists)</w:t>
      </w:r>
    </w:p>
    <w:p w14:paraId="0596B240" w14:textId="77777777" w:rsidR="003D2CC1" w:rsidRPr="00A81BEB" w:rsidRDefault="003D2CC1" w:rsidP="00824703">
      <w:pPr>
        <w:pStyle w:val="Heading5"/>
        <w:rPr>
          <w:color w:val="A6A6A6" w:themeColor="background1" w:themeShade="A6"/>
        </w:rPr>
      </w:pPr>
      <w:bookmarkStart w:id="971" w:name="_Toc226465216"/>
      <w:r w:rsidRPr="00A81BEB">
        <w:rPr>
          <w:color w:val="A6A6A6" w:themeColor="background1" w:themeShade="A6"/>
        </w:rPr>
        <w:t>C.4.2.3.2 Extended Behavior of SCP</w:t>
      </w:r>
      <w:bookmarkEnd w:id="971"/>
    </w:p>
    <w:p w14:paraId="01410750" w14:textId="77777777" w:rsidR="003D2CC1" w:rsidRPr="00A81BEB" w:rsidRDefault="003D2CC1" w:rsidP="003D2CC1">
      <w:pPr>
        <w:spacing w:before="180" w:after="0"/>
        <w:jc w:val="both"/>
        <w:rPr>
          <w:color w:val="A6A6A6" w:themeColor="background1" w:themeShade="A6"/>
        </w:rPr>
      </w:pPr>
      <w:bookmarkStart w:id="972" w:name="para_26ec851f_5609_4320_ac59_42283e49aa"/>
      <w:bookmarkEnd w:id="959"/>
      <w:r w:rsidRPr="00A81BEB">
        <w:rPr>
          <w:rFonts w:ascii="Arial" w:hAnsi="Arial"/>
          <w:color w:val="A6A6A6" w:themeColor="background1" w:themeShade="A6"/>
          <w:sz w:val="18"/>
        </w:rPr>
        <w:t>Extended SCP behavior shall be negotiated at Association establishment time. If an option within the extended behavior is not agreed upon in the negotiation, then only baseline SCP behavior shall be performed with respect to that option. Extended SCP behavior includes all baseline behavior with the following option:</w:t>
      </w:r>
    </w:p>
    <w:p w14:paraId="36C2352C" w14:textId="77777777" w:rsidR="003D2CC1" w:rsidRPr="00A81BEB" w:rsidRDefault="003D2CC1" w:rsidP="003D2CC1">
      <w:pPr>
        <w:tabs>
          <w:tab w:val="left" w:pos="180"/>
        </w:tabs>
        <w:spacing w:before="180" w:after="0"/>
        <w:ind w:left="180" w:hanging="180"/>
        <w:jc w:val="both"/>
        <w:rPr>
          <w:color w:val="A6A6A6" w:themeColor="background1" w:themeShade="A6"/>
        </w:rPr>
      </w:pPr>
      <w:bookmarkStart w:id="973" w:name="para_2f2d7424_1b5d_4f40_b3a9_ebd470db9f"/>
      <w:bookmarkStart w:id="974" w:name="idp105553271711487"/>
      <w:bookmarkStart w:id="975" w:name="idp105553271711231"/>
      <w:bookmarkEnd w:id="972"/>
      <w:r w:rsidRPr="00A81BEB">
        <w:rPr>
          <w:rFonts w:ascii="Arial" w:hAnsi="Arial"/>
          <w:color w:val="A6A6A6" w:themeColor="background1" w:themeShade="A6"/>
          <w:sz w:val="18"/>
        </w:rPr>
        <w:t>•</w:t>
      </w:r>
      <w:r w:rsidRPr="00A81BEB">
        <w:rPr>
          <w:rFonts w:ascii="Arial" w:hAnsi="Arial"/>
          <w:color w:val="A6A6A6" w:themeColor="background1" w:themeShade="A6"/>
          <w:sz w:val="18"/>
        </w:rPr>
        <w:tab/>
      </w:r>
      <w:proofErr w:type="gramStart"/>
      <w:r w:rsidRPr="00A81BEB">
        <w:rPr>
          <w:rFonts w:ascii="Arial" w:hAnsi="Arial"/>
          <w:color w:val="A6A6A6" w:themeColor="background1" w:themeShade="A6"/>
          <w:sz w:val="18"/>
        </w:rPr>
        <w:t>Relational-retrieve</w:t>
      </w:r>
      <w:proofErr w:type="gramEnd"/>
    </w:p>
    <w:p w14:paraId="537E99CC" w14:textId="77777777" w:rsidR="003D2CC1" w:rsidRPr="00A81BEB" w:rsidRDefault="003D2CC1" w:rsidP="003D2CC1">
      <w:pPr>
        <w:tabs>
          <w:tab w:val="left" w:pos="180"/>
        </w:tabs>
        <w:spacing w:before="180" w:after="0"/>
        <w:ind w:left="180" w:hanging="180"/>
        <w:jc w:val="both"/>
        <w:rPr>
          <w:color w:val="A6A6A6" w:themeColor="background1" w:themeShade="A6"/>
        </w:rPr>
      </w:pPr>
      <w:bookmarkStart w:id="976" w:name="para_68ac9455_3af9_4a13_afe6_814fe8dec8"/>
      <w:bookmarkStart w:id="977" w:name="idp105553271712383"/>
      <w:bookmarkEnd w:id="973"/>
      <w:bookmarkEnd w:id="974"/>
      <w:bookmarkEnd w:id="975"/>
      <w:r w:rsidRPr="00A81BEB">
        <w:rPr>
          <w:rFonts w:ascii="Arial" w:hAnsi="Arial"/>
          <w:color w:val="A6A6A6" w:themeColor="background1" w:themeShade="A6"/>
          <w:sz w:val="18"/>
        </w:rPr>
        <w:t>•</w:t>
      </w:r>
      <w:r w:rsidRPr="00A81BEB">
        <w:rPr>
          <w:rFonts w:ascii="Arial" w:hAnsi="Arial"/>
          <w:color w:val="A6A6A6" w:themeColor="background1" w:themeShade="A6"/>
          <w:sz w:val="18"/>
        </w:rPr>
        <w:tab/>
        <w:t>Enhanced Multi-Frame Image Conversion</w:t>
      </w:r>
    </w:p>
    <w:p w14:paraId="3ADF10FC" w14:textId="77777777" w:rsidR="003D2CC1" w:rsidRPr="00A81BEB" w:rsidRDefault="003D2CC1" w:rsidP="003D2CC1">
      <w:pPr>
        <w:spacing w:before="180" w:after="0"/>
        <w:jc w:val="both"/>
        <w:rPr>
          <w:color w:val="A6A6A6" w:themeColor="background1" w:themeShade="A6"/>
        </w:rPr>
      </w:pPr>
      <w:bookmarkStart w:id="978" w:name="para_a2e5e6d0_bde7_4218_a147_16f9582d62"/>
      <w:bookmarkEnd w:id="976"/>
      <w:bookmarkEnd w:id="977"/>
      <w:r w:rsidRPr="00A81BEB">
        <w:rPr>
          <w:rFonts w:ascii="Arial" w:hAnsi="Arial"/>
          <w:color w:val="A6A6A6" w:themeColor="background1" w:themeShade="A6"/>
          <w:sz w:val="18"/>
        </w:rPr>
        <w:lastRenderedPageBreak/>
        <w:t>More than one option may be agreed upon.</w:t>
      </w:r>
    </w:p>
    <w:p w14:paraId="1A9B6047" w14:textId="77777777" w:rsidR="003D2CC1" w:rsidRPr="00A81BEB" w:rsidRDefault="003D2CC1" w:rsidP="00824703">
      <w:pPr>
        <w:pStyle w:val="Heading5"/>
        <w:rPr>
          <w:color w:val="A6A6A6" w:themeColor="background1" w:themeShade="A6"/>
        </w:rPr>
      </w:pPr>
      <w:bookmarkStart w:id="979" w:name="_Toc226465217"/>
      <w:bookmarkStart w:id="980" w:name="sect_C_4_2_3_2_1"/>
      <w:bookmarkEnd w:id="978"/>
      <w:r w:rsidRPr="00A81BEB">
        <w:rPr>
          <w:color w:val="A6A6A6" w:themeColor="background1" w:themeShade="A6"/>
        </w:rPr>
        <w:t>C.4.2.3.2.1 Relational-Retrieve</w:t>
      </w:r>
      <w:bookmarkEnd w:id="979"/>
    </w:p>
    <w:p w14:paraId="55C93745" w14:textId="77777777" w:rsidR="003D2CC1" w:rsidRPr="00A81BEB" w:rsidRDefault="003D2CC1" w:rsidP="003D2CC1">
      <w:pPr>
        <w:spacing w:before="180" w:after="0"/>
        <w:jc w:val="both"/>
        <w:rPr>
          <w:color w:val="A6A6A6" w:themeColor="background1" w:themeShade="A6"/>
        </w:rPr>
      </w:pPr>
      <w:bookmarkStart w:id="981" w:name="para_eb251c50_3ebe_4002_85ae_8ef4b4f81f"/>
      <w:bookmarkEnd w:id="980"/>
      <w:r w:rsidRPr="00A81BEB">
        <w:rPr>
          <w:rFonts w:ascii="Arial" w:hAnsi="Arial"/>
          <w:color w:val="A6A6A6" w:themeColor="background1" w:themeShade="A6"/>
          <w:sz w:val="18"/>
        </w:rPr>
        <w:t>The C-MOVE Service with relational-retrieve removes the restriction that the SCU supplies Unique Key values for levels above the Query/Retrieve level to help identify an entity at the level of the retrieval. Hence, the Identifier of a C-MOVE request may specify the transfer of:</w:t>
      </w:r>
    </w:p>
    <w:p w14:paraId="235A23BE" w14:textId="77777777" w:rsidR="003D2CC1" w:rsidRPr="00A81BEB" w:rsidRDefault="003D2CC1" w:rsidP="003D2CC1">
      <w:pPr>
        <w:tabs>
          <w:tab w:val="left" w:pos="180"/>
        </w:tabs>
        <w:spacing w:before="180" w:after="0"/>
        <w:ind w:left="180" w:hanging="180"/>
        <w:jc w:val="both"/>
        <w:rPr>
          <w:color w:val="A6A6A6" w:themeColor="background1" w:themeShade="A6"/>
        </w:rPr>
      </w:pPr>
      <w:bookmarkStart w:id="982" w:name="para_bc23d3cb_3c94_409a_9858_d9a8ba40a5"/>
      <w:bookmarkStart w:id="983" w:name="idp105553271715711"/>
      <w:bookmarkStart w:id="984" w:name="idp105553271715455"/>
      <w:bookmarkEnd w:id="981"/>
      <w:r w:rsidRPr="00A81BEB">
        <w:rPr>
          <w:rFonts w:ascii="Arial" w:hAnsi="Arial"/>
          <w:color w:val="A6A6A6" w:themeColor="background1" w:themeShade="A6"/>
          <w:sz w:val="18"/>
        </w:rPr>
        <w:t>•</w:t>
      </w:r>
      <w:r w:rsidRPr="00A81BEB">
        <w:rPr>
          <w:rFonts w:ascii="Arial" w:hAnsi="Arial"/>
          <w:color w:val="A6A6A6" w:themeColor="background1" w:themeShade="A6"/>
          <w:sz w:val="18"/>
        </w:rPr>
        <w:tab/>
        <w:t>all Composite Object Instances related to a study by only providing a Study Instance UID (0020,000D)</w:t>
      </w:r>
    </w:p>
    <w:p w14:paraId="5419E30C" w14:textId="77777777" w:rsidR="003D2CC1" w:rsidRPr="00A81BEB" w:rsidRDefault="003D2CC1" w:rsidP="003D2CC1">
      <w:pPr>
        <w:tabs>
          <w:tab w:val="left" w:pos="180"/>
        </w:tabs>
        <w:spacing w:before="180" w:after="0"/>
        <w:ind w:left="180" w:hanging="180"/>
        <w:jc w:val="both"/>
        <w:rPr>
          <w:color w:val="A6A6A6" w:themeColor="background1" w:themeShade="A6"/>
        </w:rPr>
      </w:pPr>
      <w:bookmarkStart w:id="985" w:name="para_e5d4d469_fd89_4f51_aba9_b9e24ec2fd"/>
      <w:bookmarkStart w:id="986" w:name="idp105553271716607"/>
      <w:bookmarkEnd w:id="982"/>
      <w:bookmarkEnd w:id="983"/>
      <w:bookmarkEnd w:id="984"/>
      <w:r w:rsidRPr="00A81BEB">
        <w:rPr>
          <w:rFonts w:ascii="Arial" w:hAnsi="Arial"/>
          <w:color w:val="A6A6A6" w:themeColor="background1" w:themeShade="A6"/>
          <w:sz w:val="18"/>
        </w:rPr>
        <w:t>•</w:t>
      </w:r>
      <w:r w:rsidRPr="00A81BEB">
        <w:rPr>
          <w:rFonts w:ascii="Arial" w:hAnsi="Arial"/>
          <w:color w:val="A6A6A6" w:themeColor="background1" w:themeShade="A6"/>
          <w:sz w:val="18"/>
        </w:rPr>
        <w:tab/>
        <w:t>all Composite Object Instances related to a series by only providing a Series Instance UID (0020,000E)</w:t>
      </w:r>
    </w:p>
    <w:p w14:paraId="002837F4" w14:textId="77777777" w:rsidR="003D2CC1" w:rsidRPr="00A81BEB" w:rsidRDefault="003D2CC1" w:rsidP="003D2CC1">
      <w:pPr>
        <w:tabs>
          <w:tab w:val="left" w:pos="180"/>
        </w:tabs>
        <w:spacing w:before="180" w:after="0"/>
        <w:ind w:left="180" w:hanging="180"/>
        <w:jc w:val="both"/>
        <w:rPr>
          <w:color w:val="A6A6A6" w:themeColor="background1" w:themeShade="A6"/>
        </w:rPr>
      </w:pPr>
      <w:bookmarkStart w:id="987" w:name="para_69cc18d3_1860_42a2_bee8_4b900300a7"/>
      <w:bookmarkStart w:id="988" w:name="idp105553271717503"/>
      <w:bookmarkEnd w:id="985"/>
      <w:bookmarkEnd w:id="986"/>
      <w:r w:rsidRPr="00A81BEB">
        <w:rPr>
          <w:rFonts w:ascii="Arial" w:hAnsi="Arial"/>
          <w:color w:val="A6A6A6" w:themeColor="background1" w:themeShade="A6"/>
          <w:sz w:val="18"/>
        </w:rPr>
        <w:t>•</w:t>
      </w:r>
      <w:r w:rsidRPr="00A81BEB">
        <w:rPr>
          <w:rFonts w:ascii="Arial" w:hAnsi="Arial"/>
          <w:color w:val="A6A6A6" w:themeColor="background1" w:themeShade="A6"/>
          <w:sz w:val="18"/>
        </w:rPr>
        <w:tab/>
        <w:t>individual Composite Object Instances by only providing a list of SOP Instance UIDs (0008,0018)</w:t>
      </w:r>
    </w:p>
    <w:p w14:paraId="21F73108" w14:textId="77777777" w:rsidR="003D2CC1" w:rsidRPr="00A81BEB" w:rsidRDefault="003D2CC1" w:rsidP="00824703">
      <w:pPr>
        <w:pStyle w:val="Heading6"/>
        <w:rPr>
          <w:color w:val="A6A6A6" w:themeColor="background1" w:themeShade="A6"/>
        </w:rPr>
      </w:pPr>
      <w:bookmarkStart w:id="989" w:name="_Toc226465218"/>
      <w:bookmarkStart w:id="990" w:name="sect_C_4_2_3_2_2"/>
      <w:bookmarkEnd w:id="987"/>
      <w:bookmarkEnd w:id="988"/>
      <w:r w:rsidRPr="00A81BEB">
        <w:rPr>
          <w:color w:val="A6A6A6" w:themeColor="background1" w:themeShade="A6"/>
        </w:rPr>
        <w:t>C.4.2.3.2.2 Enhanced Multi-Frame Image Conversion</w:t>
      </w:r>
      <w:bookmarkEnd w:id="989"/>
    </w:p>
    <w:p w14:paraId="2320CBE3" w14:textId="77777777" w:rsidR="003D2CC1" w:rsidRPr="00A81BEB" w:rsidRDefault="003D2CC1" w:rsidP="003D2CC1">
      <w:pPr>
        <w:spacing w:before="180" w:after="0"/>
        <w:jc w:val="both"/>
        <w:rPr>
          <w:color w:val="A6A6A6" w:themeColor="background1" w:themeShade="A6"/>
        </w:rPr>
      </w:pPr>
      <w:bookmarkStart w:id="991" w:name="para_5bfdca78_ad59_4954_9ee9_cf5def337c"/>
      <w:bookmarkEnd w:id="990"/>
      <w:r w:rsidRPr="00A81BEB">
        <w:rPr>
          <w:rFonts w:ascii="Arial" w:hAnsi="Arial"/>
          <w:color w:val="A6A6A6" w:themeColor="background1" w:themeShade="A6"/>
          <w:sz w:val="18"/>
        </w:rPr>
        <w:t>If Query/Retrieve View (0008,0053) is not present in the request Identifier, then the SCP shall identify a set of Entities at the level of the transfer based upon the values in the Unique Keys in the Identifier of the C-MOVE request that correspond to the instances it possesses, as received, and shall initiate C-STORE sub-operations for all the corresponding storage SOP Instances.</w:t>
      </w:r>
    </w:p>
    <w:p w14:paraId="3C3A8C5F" w14:textId="77777777" w:rsidR="003D2CC1" w:rsidRPr="00A81BEB" w:rsidRDefault="003D2CC1" w:rsidP="003D2CC1">
      <w:pPr>
        <w:spacing w:before="180" w:after="0"/>
        <w:jc w:val="both"/>
        <w:rPr>
          <w:color w:val="A6A6A6" w:themeColor="background1" w:themeShade="A6"/>
        </w:rPr>
      </w:pPr>
      <w:bookmarkStart w:id="992" w:name="para_8961e0c5_7550_406a_95f1_6e4ef76af8"/>
      <w:bookmarkEnd w:id="991"/>
      <w:r w:rsidRPr="00A81BEB">
        <w:rPr>
          <w:rFonts w:ascii="Arial" w:hAnsi="Arial"/>
          <w:color w:val="A6A6A6" w:themeColor="background1" w:themeShade="A6"/>
          <w:sz w:val="18"/>
        </w:rPr>
        <w:t>If Query/Retrieve View (0008,0053) is present with a value of "CLASSIC", then the SCP shall identify a set of Entities at the level of the transfer based upon the values in the Unique Keys in the Identifier of the C-MOVE request that correspond to the Classic single frame Instances (converted from Enhanced multi-frame Instances if required), as well as any instances that were converted to preserve referential integrity, and any that did not need to be converted, and shall initiate C-STORE sub-operations for all the corresponding storage SOP Instances.</w:t>
      </w:r>
    </w:p>
    <w:p w14:paraId="2D27E83D" w14:textId="77777777" w:rsidR="003D2CC1" w:rsidRPr="00A81BEB" w:rsidRDefault="003D2CC1" w:rsidP="003D2CC1">
      <w:pPr>
        <w:spacing w:before="180" w:after="0"/>
        <w:jc w:val="both"/>
        <w:rPr>
          <w:color w:val="A6A6A6" w:themeColor="background1" w:themeShade="A6"/>
        </w:rPr>
      </w:pPr>
      <w:bookmarkStart w:id="993" w:name="para_2c6b2264_b3a5_4b6e_83ae_057f7ee2cd"/>
      <w:bookmarkEnd w:id="992"/>
      <w:r w:rsidRPr="00A81BEB">
        <w:rPr>
          <w:rFonts w:ascii="Arial" w:hAnsi="Arial"/>
          <w:color w:val="A6A6A6" w:themeColor="background1" w:themeShade="A6"/>
          <w:sz w:val="18"/>
        </w:rPr>
        <w:t>If Query/Retrieve View (0008,0053) is present with a value of "ENHANCED", then the SCP shall identify a set of Entities at the level of the transfer based upon the values in the Unique Keys in the Identifier of the C-MOVE request that correspond to the Enhanced multi-frame Instances (converted from Classic single frame Instances if required), as well as any instances that were converted to preserve referential integrity, and any that did not need to be converted, and shall initiate C-STORE sub-operations for all the corresponding storage SOP Instances.</w:t>
      </w:r>
    </w:p>
    <w:p w14:paraId="6F0529D3" w14:textId="77777777" w:rsidR="003D2CC1" w:rsidRPr="00A81BEB" w:rsidRDefault="003D2CC1" w:rsidP="003D2CC1">
      <w:pPr>
        <w:keepNext/>
        <w:spacing w:before="180" w:after="0"/>
        <w:ind w:left="360" w:right="360"/>
        <w:jc w:val="both"/>
        <w:rPr>
          <w:color w:val="A6A6A6" w:themeColor="background1" w:themeShade="A6"/>
        </w:rPr>
      </w:pPr>
      <w:bookmarkStart w:id="994" w:name="idp105553271688447"/>
      <w:bookmarkEnd w:id="993"/>
      <w:r w:rsidRPr="00A81BEB">
        <w:rPr>
          <w:rFonts w:ascii="Arial" w:hAnsi="Arial"/>
          <w:color w:val="A6A6A6" w:themeColor="background1" w:themeShade="A6"/>
          <w:sz w:val="18"/>
        </w:rPr>
        <w:t>Note</w:t>
      </w:r>
    </w:p>
    <w:p w14:paraId="3422704D" w14:textId="77777777" w:rsidR="003D2CC1" w:rsidRPr="00A81BEB" w:rsidRDefault="003D2CC1" w:rsidP="003D2CC1">
      <w:pPr>
        <w:spacing w:before="180" w:after="0"/>
        <w:ind w:left="720" w:right="360" w:hanging="360"/>
        <w:jc w:val="both"/>
        <w:rPr>
          <w:color w:val="A6A6A6" w:themeColor="background1" w:themeShade="A6"/>
        </w:rPr>
      </w:pPr>
      <w:bookmarkStart w:id="995" w:name="para_6d876903_6483_4940_a0c9_a61977b1d6"/>
      <w:bookmarkStart w:id="996" w:name="idp105553271689087"/>
      <w:bookmarkStart w:id="997" w:name="idp105553271688703"/>
      <w:bookmarkEnd w:id="994"/>
      <w:r w:rsidRPr="00A81BEB">
        <w:rPr>
          <w:rFonts w:ascii="Arial" w:hAnsi="Arial"/>
          <w:color w:val="A6A6A6" w:themeColor="background1" w:themeShade="A6"/>
          <w:sz w:val="18"/>
        </w:rPr>
        <w:t>1.</w:t>
      </w:r>
      <w:r w:rsidRPr="00A81BEB">
        <w:rPr>
          <w:rFonts w:ascii="Arial" w:hAnsi="Arial"/>
          <w:color w:val="A6A6A6" w:themeColor="background1" w:themeShade="A6"/>
          <w:sz w:val="18"/>
        </w:rPr>
        <w:tab/>
        <w:t>The SCP will not send information that is duplicated to the C-STORE SCP. For example, if an entire series of single frame instances can be converted to a separate series of converted instances, a STUDY level C-MOVE will not send both series.</w:t>
      </w:r>
    </w:p>
    <w:p w14:paraId="283AFC23" w14:textId="77777777" w:rsidR="003D2CC1" w:rsidRPr="00A81BEB" w:rsidRDefault="003D2CC1" w:rsidP="003D2CC1">
      <w:pPr>
        <w:spacing w:before="180" w:after="0"/>
        <w:ind w:left="720" w:right="360" w:hanging="360"/>
        <w:jc w:val="both"/>
        <w:rPr>
          <w:color w:val="A6A6A6" w:themeColor="background1" w:themeShade="A6"/>
        </w:rPr>
      </w:pPr>
      <w:bookmarkStart w:id="998" w:name="para_8c19b61d_c75a_46dc_a50d_5f784b93ee"/>
      <w:bookmarkStart w:id="999" w:name="idp105553271689983"/>
      <w:bookmarkEnd w:id="995"/>
      <w:bookmarkEnd w:id="996"/>
      <w:bookmarkEnd w:id="997"/>
      <w:r w:rsidRPr="00A81BEB">
        <w:rPr>
          <w:rFonts w:ascii="Arial" w:hAnsi="Arial"/>
          <w:color w:val="A6A6A6" w:themeColor="background1" w:themeShade="A6"/>
          <w:sz w:val="18"/>
        </w:rPr>
        <w:t>2.</w:t>
      </w:r>
      <w:r w:rsidRPr="00A81BEB">
        <w:rPr>
          <w:rFonts w:ascii="Arial" w:hAnsi="Arial"/>
          <w:color w:val="A6A6A6" w:themeColor="background1" w:themeShade="A6"/>
          <w:sz w:val="18"/>
        </w:rPr>
        <w:tab/>
        <w:t xml:space="preserve">The C-STORE SCP will need to support the necessary SOP Classes for converted instances, otherwise the C-STORE sub-operations will fail in the normal </w:t>
      </w:r>
      <w:proofErr w:type="gramStart"/>
      <w:r w:rsidRPr="00A81BEB">
        <w:rPr>
          <w:rFonts w:ascii="Arial" w:hAnsi="Arial"/>
          <w:color w:val="A6A6A6" w:themeColor="background1" w:themeShade="A6"/>
          <w:sz w:val="18"/>
        </w:rPr>
        <w:t>manner</w:t>
      </w:r>
      <w:proofErr w:type="gramEnd"/>
      <w:r w:rsidRPr="00A81BEB">
        <w:rPr>
          <w:rFonts w:ascii="Arial" w:hAnsi="Arial"/>
          <w:color w:val="A6A6A6" w:themeColor="background1" w:themeShade="A6"/>
          <w:sz w:val="18"/>
        </w:rPr>
        <w:t xml:space="preserve"> and this will be reflected in the C-MOVE responses.</w:t>
      </w:r>
    </w:p>
    <w:p w14:paraId="79E78D19" w14:textId="77777777" w:rsidR="003D2CC1" w:rsidRPr="00A81BEB" w:rsidRDefault="003D2CC1" w:rsidP="003D2CC1">
      <w:pPr>
        <w:spacing w:before="180" w:after="0"/>
        <w:ind w:left="720" w:right="360" w:hanging="360"/>
        <w:jc w:val="both"/>
        <w:rPr>
          <w:color w:val="A6A6A6" w:themeColor="background1" w:themeShade="A6"/>
        </w:rPr>
      </w:pPr>
      <w:bookmarkStart w:id="1000" w:name="para_18a61bf7_8148_44a6_8cf5_0c992cee00"/>
      <w:bookmarkStart w:id="1001" w:name="idp105553271690879"/>
      <w:bookmarkEnd w:id="998"/>
      <w:bookmarkEnd w:id="999"/>
      <w:r w:rsidRPr="00A81BEB">
        <w:rPr>
          <w:rFonts w:ascii="Arial" w:hAnsi="Arial"/>
          <w:color w:val="A6A6A6" w:themeColor="background1" w:themeShade="A6"/>
          <w:sz w:val="18"/>
        </w:rPr>
        <w:t>3.</w:t>
      </w:r>
      <w:r w:rsidRPr="00A81BEB">
        <w:rPr>
          <w:rFonts w:ascii="Arial" w:hAnsi="Arial"/>
          <w:color w:val="A6A6A6" w:themeColor="background1" w:themeShade="A6"/>
          <w:sz w:val="18"/>
        </w:rPr>
        <w:tab/>
        <w:t>The Query Information Model is unchanged, and the same unique, required and optional keys are equally applicable to both views, except that the values for the SERIES and IMAGE level queries will be different and will depend on the converted instance content.</w:t>
      </w:r>
    </w:p>
    <w:p w14:paraId="431CF5BD" w14:textId="77777777" w:rsidR="003D2CC1" w:rsidRPr="00A81BEB" w:rsidRDefault="003D2CC1" w:rsidP="003D2CC1">
      <w:pPr>
        <w:spacing w:before="180" w:after="0"/>
        <w:ind w:left="720" w:right="360" w:hanging="360"/>
        <w:jc w:val="both"/>
        <w:rPr>
          <w:color w:val="A6A6A6" w:themeColor="background1" w:themeShade="A6"/>
        </w:rPr>
      </w:pPr>
      <w:bookmarkStart w:id="1002" w:name="para_c8163cef_dd0d_4f42_8316_e0904da9e5"/>
      <w:bookmarkStart w:id="1003" w:name="idp105553271691775"/>
      <w:bookmarkEnd w:id="1000"/>
      <w:bookmarkEnd w:id="1001"/>
      <w:r w:rsidRPr="00A81BEB">
        <w:rPr>
          <w:rFonts w:ascii="Arial" w:hAnsi="Arial"/>
          <w:color w:val="A6A6A6" w:themeColor="background1" w:themeShade="A6"/>
          <w:sz w:val="18"/>
        </w:rPr>
        <w:t>4.</w:t>
      </w:r>
      <w:r w:rsidRPr="00A81BEB">
        <w:rPr>
          <w:rFonts w:ascii="Arial" w:hAnsi="Arial"/>
          <w:color w:val="A6A6A6" w:themeColor="background1" w:themeShade="A6"/>
          <w:sz w:val="18"/>
        </w:rPr>
        <w:tab/>
        <w:t>The Query/Retrieve View is still required in an IMAGE or SERIES level request Identifier, even though the requested unique key(s) are unambiguous.</w:t>
      </w:r>
    </w:p>
    <w:bookmarkEnd w:id="1002"/>
    <w:bookmarkEnd w:id="1003"/>
    <w:p w14:paraId="26B718D2" w14:textId="490C1EAA" w:rsidR="00C60725" w:rsidRPr="00C60725" w:rsidRDefault="00C62630" w:rsidP="00FA21CF">
      <w:r w:rsidRPr="00C60725">
        <w:br w:type="page"/>
      </w:r>
    </w:p>
    <w:p w14:paraId="20929560" w14:textId="23B78124" w:rsidR="009757B7" w:rsidRPr="00F64160" w:rsidRDefault="009757B7" w:rsidP="009757B7">
      <w:pPr>
        <w:jc w:val="center"/>
        <w:rPr>
          <w:b/>
          <w:bCs/>
          <w:sz w:val="24"/>
          <w:szCs w:val="24"/>
        </w:rPr>
      </w:pPr>
      <w:r w:rsidRPr="004C2BD6">
        <w:rPr>
          <w:b/>
          <w:bCs/>
          <w:sz w:val="24"/>
          <w:szCs w:val="24"/>
        </w:rPr>
        <w:lastRenderedPageBreak/>
        <w:t>Changes to NEMA Standards Publications PS 3.2</w:t>
      </w:r>
    </w:p>
    <w:p w14:paraId="327935B4" w14:textId="312326FF" w:rsidR="009757B7" w:rsidRPr="00F64160" w:rsidRDefault="009D6C53" w:rsidP="009757B7">
      <w:pPr>
        <w:pStyle w:val="Instruction"/>
      </w:pPr>
      <w:r>
        <w:t xml:space="preserve">Add to N.1.3 for </w:t>
      </w:r>
      <w:r w:rsidR="00CB20D7">
        <w:t xml:space="preserve">the </w:t>
      </w:r>
      <w:r w:rsidR="00380772">
        <w:t>Send transactions</w:t>
      </w:r>
    </w:p>
    <w:p w14:paraId="23C561FB" w14:textId="77777777" w:rsidR="009D6C53" w:rsidRPr="00F64160" w:rsidRDefault="009D6C53" w:rsidP="009D6C53">
      <w:pPr>
        <w:pStyle w:val="Heading2"/>
      </w:pPr>
      <w:bookmarkStart w:id="1004" w:name="_Toc150508014"/>
      <w:bookmarkStart w:id="1005" w:name="_Toc226465219"/>
      <w:r>
        <w:t>N</w:t>
      </w:r>
      <w:r w:rsidRPr="00F64160">
        <w:t>.1</w:t>
      </w:r>
      <w:r w:rsidRPr="00F64160">
        <w:tab/>
        <w:t>Overview</w:t>
      </w:r>
      <w:bookmarkEnd w:id="1004"/>
      <w:bookmarkEnd w:id="1005"/>
    </w:p>
    <w:p w14:paraId="664CA5EF" w14:textId="77777777" w:rsidR="009D6C53" w:rsidRPr="00F64160" w:rsidRDefault="009D6C53" w:rsidP="009D6C53">
      <w:r w:rsidRPr="00F64160">
        <w:t>…</w:t>
      </w:r>
    </w:p>
    <w:p w14:paraId="2586B42B" w14:textId="77777777" w:rsidR="009D6C53" w:rsidRPr="00F64160" w:rsidRDefault="009D6C53" w:rsidP="009D6C53">
      <w:pPr>
        <w:pStyle w:val="Heading3"/>
      </w:pPr>
      <w:bookmarkStart w:id="1006" w:name="_Toc150508015"/>
      <w:bookmarkStart w:id="1007" w:name="_Toc226465220"/>
      <w:r>
        <w:t>N</w:t>
      </w:r>
      <w:r w:rsidRPr="00F64160">
        <w:t>.1.3</w:t>
      </w:r>
      <w:r w:rsidRPr="00F64160">
        <w:tab/>
        <w:t>DICOM Web Services</w:t>
      </w:r>
      <w:bookmarkEnd w:id="1006"/>
      <w:bookmarkEnd w:id="1007"/>
    </w:p>
    <w:p w14:paraId="2603CD68" w14:textId="77777777" w:rsidR="00826A35" w:rsidRPr="00F64160" w:rsidRDefault="00826A35" w:rsidP="00826A35">
      <w:bookmarkStart w:id="1008" w:name="para_d243ebac_f8a1_442a_ada0_89b6f35d4b"/>
      <w:r w:rsidRPr="00F64160">
        <w:t>…</w:t>
      </w:r>
    </w:p>
    <w:p w14:paraId="7AEBD7FC" w14:textId="77777777" w:rsidR="00826A35" w:rsidRPr="000E68BF" w:rsidRDefault="00826A35" w:rsidP="00826A35">
      <w:pPr>
        <w:pStyle w:val="Heading4"/>
      </w:pPr>
      <w:bookmarkStart w:id="1009" w:name="_Toc226465221"/>
      <w:r w:rsidRPr="000E68BF">
        <w:t>N.1.3.2</w:t>
      </w:r>
      <w:r w:rsidRPr="000E68BF">
        <w:tab/>
        <w:t>Studies Service</w:t>
      </w:r>
      <w:bookmarkEnd w:id="1009"/>
    </w:p>
    <w:p w14:paraId="47CD27F3" w14:textId="77777777" w:rsidR="00E03E42" w:rsidRDefault="00E03E42" w:rsidP="00E03E42">
      <w:pPr>
        <w:spacing w:before="180" w:after="0"/>
        <w:jc w:val="both"/>
      </w:pPr>
      <w:hyperlink w:anchor="table_N_1_9">
        <w:r>
          <w:rPr>
            <w:rFonts w:ascii="Arial" w:hAnsi="Arial"/>
            <w:color w:val="000000"/>
            <w:sz w:val="18"/>
          </w:rPr>
          <w:t>Table N.1-9</w:t>
        </w:r>
      </w:hyperlink>
      <w:r>
        <w:rPr>
          <w:rFonts w:ascii="Arial" w:hAnsi="Arial"/>
          <w:color w:val="000000"/>
          <w:sz w:val="18"/>
        </w:rPr>
        <w:t xml:space="preserve"> lists details on the support of the Studies Service.</w:t>
      </w:r>
    </w:p>
    <w:p w14:paraId="2482666D" w14:textId="77777777" w:rsidR="00E03E42" w:rsidRDefault="00E03E42" w:rsidP="00E03E42">
      <w:pPr>
        <w:spacing w:before="180" w:after="0"/>
        <w:jc w:val="both"/>
      </w:pPr>
      <w:bookmarkStart w:id="1010" w:name="para_fa1d101d_9d72_4211_a287_9ce87a12df"/>
      <w:bookmarkEnd w:id="1008"/>
      <w:r>
        <w:rPr>
          <w:rFonts w:ascii="Arial" w:hAnsi="Arial"/>
          <w:i/>
          <w:color w:val="000000"/>
          <w:sz w:val="18"/>
        </w:rPr>
        <w:t xml:space="preserve">[Complete </w:t>
      </w:r>
      <w:hyperlink w:anchor="table_N_1_9">
        <w:r>
          <w:rPr>
            <w:rFonts w:ascii="Arial" w:hAnsi="Arial"/>
            <w:i/>
            <w:color w:val="000000"/>
            <w:sz w:val="18"/>
          </w:rPr>
          <w:t>Table N.1-9</w:t>
        </w:r>
      </w:hyperlink>
      <w:r>
        <w:rPr>
          <w:rFonts w:ascii="Arial" w:hAnsi="Arial"/>
          <w:i/>
          <w:color w:val="000000"/>
          <w:sz w:val="18"/>
        </w:rPr>
        <w:t xml:space="preserve"> to indicate support for the Studies Web Service]</w:t>
      </w:r>
    </w:p>
    <w:p w14:paraId="39A03293" w14:textId="77777777" w:rsidR="00E03E42" w:rsidRDefault="00E03E42" w:rsidP="00E03E42">
      <w:pPr>
        <w:keepNext/>
        <w:spacing w:before="216" w:after="0"/>
        <w:jc w:val="center"/>
      </w:pPr>
      <w:bookmarkStart w:id="1011" w:name="table_N_1_9"/>
      <w:bookmarkEnd w:id="1010"/>
      <w:r>
        <w:rPr>
          <w:rFonts w:ascii="Arial" w:hAnsi="Arial"/>
          <w:b/>
          <w:color w:val="000000"/>
          <w:sz w:val="22"/>
        </w:rPr>
        <w:t>Table N.1-9. Study Service</w:t>
      </w:r>
    </w:p>
    <w:tbl>
      <w:tblPr>
        <w:tblW w:w="10442" w:type="dxa"/>
        <w:tblInd w:w="45" w:type="dxa"/>
        <w:tblLayout w:type="fixed"/>
        <w:tblCellMar>
          <w:left w:w="10" w:type="dxa"/>
          <w:right w:w="10" w:type="dxa"/>
        </w:tblCellMar>
        <w:tblLook w:val="0000" w:firstRow="0" w:lastRow="0" w:firstColumn="0" w:lastColumn="0" w:noHBand="0" w:noVBand="0"/>
      </w:tblPr>
      <w:tblGrid>
        <w:gridCol w:w="2100"/>
        <w:gridCol w:w="2234"/>
        <w:gridCol w:w="3155"/>
        <w:gridCol w:w="1384"/>
        <w:gridCol w:w="1569"/>
      </w:tblGrid>
      <w:tr w:rsidR="00BD62DF" w14:paraId="7A59FA12" w14:textId="77777777" w:rsidTr="00BD62DF">
        <w:trPr>
          <w:tblHeader/>
        </w:trPr>
        <w:tc>
          <w:tcPr>
            <w:tcW w:w="210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4CC1E6C" w14:textId="77777777" w:rsidR="00BD62DF" w:rsidRDefault="00BD62DF" w:rsidP="006036D9">
            <w:pPr>
              <w:keepNext/>
              <w:spacing w:before="180" w:after="0"/>
              <w:jc w:val="center"/>
            </w:pPr>
            <w:bookmarkStart w:id="1012" w:name="para_2644f0a9_3825_4277_9f10_1082ce1581"/>
            <w:bookmarkEnd w:id="1011"/>
            <w:r>
              <w:rPr>
                <w:rFonts w:ascii="Arial" w:hAnsi="Arial"/>
                <w:b/>
                <w:color w:val="000000"/>
                <w:sz w:val="18"/>
              </w:rPr>
              <w:t>Service</w:t>
            </w:r>
          </w:p>
        </w:tc>
        <w:tc>
          <w:tcPr>
            <w:tcW w:w="2234" w:type="dxa"/>
            <w:tcBorders>
              <w:top w:val="single" w:sz="4" w:space="0" w:color="000000"/>
              <w:bottom w:val="single" w:sz="4" w:space="0" w:color="000000"/>
              <w:right w:val="single" w:sz="4" w:space="0" w:color="000000"/>
            </w:tcBorders>
            <w:tcMar>
              <w:top w:w="40" w:type="dxa"/>
              <w:left w:w="40" w:type="dxa"/>
              <w:bottom w:w="40" w:type="dxa"/>
              <w:right w:w="40" w:type="dxa"/>
            </w:tcMar>
          </w:tcPr>
          <w:p w14:paraId="35B7F897" w14:textId="77777777" w:rsidR="00BD62DF" w:rsidRDefault="00BD62DF" w:rsidP="006036D9">
            <w:pPr>
              <w:spacing w:before="180" w:after="0"/>
              <w:jc w:val="center"/>
            </w:pPr>
            <w:bookmarkStart w:id="1013" w:name="para_12f89d95_d0e4_4365_beb6_a78cf51adb"/>
            <w:bookmarkEnd w:id="1012"/>
            <w:r>
              <w:rPr>
                <w:rFonts w:ascii="Arial" w:hAnsi="Arial"/>
                <w:b/>
                <w:color w:val="000000"/>
                <w:sz w:val="18"/>
              </w:rPr>
              <w:t>Transaction</w:t>
            </w:r>
          </w:p>
        </w:tc>
        <w:tc>
          <w:tcPr>
            <w:tcW w:w="3155" w:type="dxa"/>
            <w:tcBorders>
              <w:top w:val="single" w:sz="4" w:space="0" w:color="000000"/>
              <w:bottom w:val="single" w:sz="4" w:space="0" w:color="000000"/>
              <w:right w:val="single" w:sz="4" w:space="0" w:color="000000"/>
            </w:tcBorders>
            <w:tcMar>
              <w:top w:w="40" w:type="dxa"/>
              <w:left w:w="40" w:type="dxa"/>
              <w:bottom w:w="40" w:type="dxa"/>
              <w:right w:w="40" w:type="dxa"/>
            </w:tcMar>
          </w:tcPr>
          <w:p w14:paraId="6DC88D26" w14:textId="77777777" w:rsidR="00BD62DF" w:rsidRDefault="00BD62DF" w:rsidP="006036D9">
            <w:pPr>
              <w:spacing w:before="180" w:after="0"/>
              <w:jc w:val="center"/>
            </w:pPr>
            <w:bookmarkStart w:id="1014" w:name="para_987e6dd1_47c0_4059_b000_9a54953464"/>
            <w:bookmarkEnd w:id="1013"/>
            <w:r>
              <w:rPr>
                <w:rFonts w:ascii="Arial" w:hAnsi="Arial"/>
                <w:b/>
                <w:color w:val="000000"/>
                <w:sz w:val="18"/>
              </w:rPr>
              <w:t>Resource</w:t>
            </w:r>
          </w:p>
        </w:tc>
        <w:tc>
          <w:tcPr>
            <w:tcW w:w="1384" w:type="dxa"/>
            <w:tcBorders>
              <w:top w:val="single" w:sz="4" w:space="0" w:color="000000"/>
              <w:bottom w:val="single" w:sz="4" w:space="0" w:color="000000"/>
              <w:right w:val="single" w:sz="4" w:space="0" w:color="000000"/>
            </w:tcBorders>
            <w:tcMar>
              <w:top w:w="40" w:type="dxa"/>
              <w:left w:w="40" w:type="dxa"/>
              <w:bottom w:w="40" w:type="dxa"/>
              <w:right w:w="40" w:type="dxa"/>
            </w:tcMar>
          </w:tcPr>
          <w:p w14:paraId="41DBD1E8" w14:textId="77777777" w:rsidR="00BD62DF" w:rsidRDefault="00BD62DF" w:rsidP="006036D9">
            <w:pPr>
              <w:spacing w:before="180" w:after="0"/>
              <w:jc w:val="center"/>
            </w:pPr>
            <w:bookmarkStart w:id="1015" w:name="para_ac1078ae_921e_4f72_93ac_9d1052449f"/>
            <w:bookmarkEnd w:id="1014"/>
            <w:r>
              <w:rPr>
                <w:rFonts w:ascii="Arial" w:hAnsi="Arial"/>
                <w:b/>
                <w:color w:val="000000"/>
                <w:sz w:val="18"/>
              </w:rPr>
              <w:t>User Agent</w:t>
            </w:r>
          </w:p>
        </w:tc>
        <w:tc>
          <w:tcPr>
            <w:tcW w:w="1569" w:type="dxa"/>
            <w:tcBorders>
              <w:top w:val="single" w:sz="4" w:space="0" w:color="000000"/>
              <w:bottom w:val="single" w:sz="4" w:space="0" w:color="000000"/>
              <w:right w:val="single" w:sz="4" w:space="0" w:color="000000"/>
            </w:tcBorders>
            <w:tcMar>
              <w:top w:w="40" w:type="dxa"/>
              <w:left w:w="40" w:type="dxa"/>
              <w:bottom w:w="40" w:type="dxa"/>
              <w:right w:w="40" w:type="dxa"/>
            </w:tcMar>
          </w:tcPr>
          <w:p w14:paraId="291088B9" w14:textId="77777777" w:rsidR="00BD62DF" w:rsidRDefault="00BD62DF" w:rsidP="006036D9">
            <w:pPr>
              <w:spacing w:before="180" w:after="0"/>
              <w:jc w:val="center"/>
            </w:pPr>
            <w:bookmarkStart w:id="1016" w:name="para_7c2f49e1_052f_4670_b91c_99678a7a6a"/>
            <w:bookmarkEnd w:id="1015"/>
            <w:r>
              <w:rPr>
                <w:rFonts w:ascii="Arial" w:hAnsi="Arial"/>
                <w:b/>
                <w:color w:val="000000"/>
                <w:sz w:val="18"/>
              </w:rPr>
              <w:t>Origin Server</w:t>
            </w:r>
          </w:p>
        </w:tc>
        <w:bookmarkEnd w:id="1016"/>
      </w:tr>
      <w:tr w:rsidR="003063A3" w14:paraId="7E6561C6" w14:textId="77777777" w:rsidTr="00BD62DF">
        <w:tc>
          <w:tcPr>
            <w:tcW w:w="2100" w:type="dxa"/>
            <w:vMerge w:val="restart"/>
            <w:tcBorders>
              <w:left w:val="single" w:sz="4" w:space="0" w:color="000000"/>
              <w:right w:val="single" w:sz="4" w:space="0" w:color="000000"/>
            </w:tcBorders>
            <w:tcMar>
              <w:top w:w="40" w:type="dxa"/>
              <w:left w:w="40" w:type="dxa"/>
              <w:right w:w="40" w:type="dxa"/>
            </w:tcMar>
          </w:tcPr>
          <w:p w14:paraId="68DB6EB6" w14:textId="77777777" w:rsidR="003063A3" w:rsidRDefault="003063A3" w:rsidP="006036D9">
            <w:pPr>
              <w:spacing w:before="180" w:after="0"/>
            </w:pPr>
            <w:bookmarkStart w:id="1017" w:name="para_eb5994cc_100e_4418_ab94_b628a06946"/>
            <w:r>
              <w:rPr>
                <w:rFonts w:ascii="Arial" w:hAnsi="Arial"/>
                <w:color w:val="000000"/>
                <w:sz w:val="18"/>
              </w:rPr>
              <w:t>Studies Web Service</w:t>
            </w:r>
          </w:p>
        </w:tc>
        <w:tc>
          <w:tcPr>
            <w:tcW w:w="2234" w:type="dxa"/>
            <w:tcBorders>
              <w:bottom w:val="single" w:sz="4" w:space="0" w:color="000000"/>
              <w:right w:val="single" w:sz="4" w:space="0" w:color="000000"/>
            </w:tcBorders>
            <w:tcMar>
              <w:top w:w="40" w:type="dxa"/>
              <w:left w:w="40" w:type="dxa"/>
              <w:bottom w:w="40" w:type="dxa"/>
              <w:right w:w="40" w:type="dxa"/>
            </w:tcMar>
          </w:tcPr>
          <w:p w14:paraId="453324CB" w14:textId="77777777" w:rsidR="003063A3" w:rsidRPr="00BC2A87" w:rsidRDefault="003063A3" w:rsidP="006036D9">
            <w:pPr>
              <w:spacing w:before="180" w:after="0"/>
              <w:rPr>
                <w:color w:val="808080" w:themeColor="background1" w:themeShade="80"/>
              </w:rPr>
            </w:pPr>
            <w:bookmarkStart w:id="1018" w:name="para_3c458812_738e_46ad_84e6_22f138a8fb"/>
            <w:bookmarkEnd w:id="1017"/>
            <w:r w:rsidRPr="00BC2A87">
              <w:rPr>
                <w:rFonts w:ascii="Arial" w:hAnsi="Arial"/>
                <w:color w:val="808080" w:themeColor="background1" w:themeShade="80"/>
                <w:sz w:val="18"/>
              </w:rPr>
              <w:t>Retrieve Capabilities</w:t>
            </w:r>
          </w:p>
        </w:tc>
        <w:bookmarkEnd w:id="1018"/>
        <w:tc>
          <w:tcPr>
            <w:tcW w:w="3155" w:type="dxa"/>
            <w:tcBorders>
              <w:bottom w:val="single" w:sz="4" w:space="0" w:color="000000"/>
              <w:right w:val="single" w:sz="4" w:space="0" w:color="000000"/>
            </w:tcBorders>
            <w:tcMar>
              <w:top w:w="40" w:type="dxa"/>
              <w:left w:w="40" w:type="dxa"/>
              <w:bottom w:w="40" w:type="dxa"/>
              <w:right w:w="40" w:type="dxa"/>
            </w:tcMar>
          </w:tcPr>
          <w:p w14:paraId="56175011" w14:textId="77777777" w:rsidR="003063A3" w:rsidRPr="00BC2A87" w:rsidRDefault="003063A3" w:rsidP="006036D9">
            <w:pPr>
              <w:spacing w:after="0"/>
              <w:rPr>
                <w:rFonts w:ascii="Arial" w:hAnsi="Arial"/>
                <w:color w:val="808080" w:themeColor="background1" w:themeShade="80"/>
                <w:sz w:val="18"/>
              </w:rPr>
            </w:pPr>
          </w:p>
        </w:tc>
        <w:tc>
          <w:tcPr>
            <w:tcW w:w="1384" w:type="dxa"/>
            <w:tcBorders>
              <w:bottom w:val="single" w:sz="4" w:space="0" w:color="000000"/>
              <w:right w:val="single" w:sz="4" w:space="0" w:color="000000"/>
            </w:tcBorders>
            <w:tcMar>
              <w:top w:w="40" w:type="dxa"/>
              <w:left w:w="40" w:type="dxa"/>
              <w:bottom w:w="40" w:type="dxa"/>
              <w:right w:w="40" w:type="dxa"/>
            </w:tcMar>
          </w:tcPr>
          <w:p w14:paraId="57679196"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3B491989" w14:textId="77777777" w:rsidR="003063A3" w:rsidRDefault="003063A3" w:rsidP="006036D9">
            <w:pPr>
              <w:spacing w:after="0"/>
              <w:rPr>
                <w:rFonts w:ascii="Arial" w:hAnsi="Arial"/>
                <w:color w:val="000000"/>
                <w:sz w:val="18"/>
              </w:rPr>
            </w:pPr>
          </w:p>
        </w:tc>
      </w:tr>
      <w:tr w:rsidR="003063A3" w14:paraId="3A9DB28B" w14:textId="77777777" w:rsidTr="00BD62DF">
        <w:tc>
          <w:tcPr>
            <w:tcW w:w="2100" w:type="dxa"/>
            <w:vMerge/>
            <w:tcBorders>
              <w:left w:val="single" w:sz="4" w:space="0" w:color="000000"/>
              <w:right w:val="single" w:sz="4" w:space="0" w:color="000000"/>
            </w:tcBorders>
            <w:tcMar>
              <w:left w:w="40" w:type="dxa"/>
              <w:right w:w="40" w:type="dxa"/>
            </w:tcMar>
          </w:tcPr>
          <w:p w14:paraId="1264F44D" w14:textId="77777777" w:rsidR="003063A3" w:rsidRDefault="003063A3" w:rsidP="006036D9">
            <w:pPr>
              <w:spacing w:after="0"/>
              <w:rPr>
                <w:rFonts w:ascii="Arial" w:hAnsi="Arial"/>
                <w:color w:val="000000"/>
                <w:sz w:val="18"/>
              </w:rPr>
            </w:pPr>
          </w:p>
        </w:tc>
        <w:tc>
          <w:tcPr>
            <w:tcW w:w="2234" w:type="dxa"/>
            <w:vMerge w:val="restart"/>
            <w:tcBorders>
              <w:right w:val="single" w:sz="4" w:space="0" w:color="000000"/>
            </w:tcBorders>
            <w:tcMar>
              <w:top w:w="40" w:type="dxa"/>
              <w:left w:w="40" w:type="dxa"/>
              <w:right w:w="40" w:type="dxa"/>
            </w:tcMar>
          </w:tcPr>
          <w:p w14:paraId="45FCDBC1" w14:textId="77777777" w:rsidR="003063A3" w:rsidRPr="00BC2A87" w:rsidRDefault="003063A3" w:rsidP="006036D9">
            <w:pPr>
              <w:spacing w:before="180" w:after="0"/>
              <w:rPr>
                <w:color w:val="808080" w:themeColor="background1" w:themeShade="80"/>
              </w:rPr>
            </w:pPr>
            <w:bookmarkStart w:id="1019" w:name="para_d623ce01_06c6_43b1_8b63_2938774fbc"/>
            <w:r w:rsidRPr="00BC2A87">
              <w:rPr>
                <w:rFonts w:ascii="Arial" w:hAnsi="Arial"/>
                <w:i/>
                <w:color w:val="808080" w:themeColor="background1" w:themeShade="80"/>
                <w:sz w:val="18"/>
              </w:rPr>
              <w:t>Retrieve (WADO-RS)</w:t>
            </w:r>
          </w:p>
        </w:tc>
        <w:tc>
          <w:tcPr>
            <w:tcW w:w="3155" w:type="dxa"/>
            <w:tcBorders>
              <w:bottom w:val="single" w:sz="4" w:space="0" w:color="000000"/>
              <w:right w:val="single" w:sz="4" w:space="0" w:color="000000"/>
            </w:tcBorders>
            <w:tcMar>
              <w:top w:w="40" w:type="dxa"/>
              <w:left w:w="40" w:type="dxa"/>
              <w:bottom w:w="40" w:type="dxa"/>
              <w:right w:w="40" w:type="dxa"/>
            </w:tcMar>
          </w:tcPr>
          <w:p w14:paraId="10875448" w14:textId="77777777" w:rsidR="003063A3" w:rsidRPr="00BC2A87" w:rsidRDefault="003063A3" w:rsidP="006036D9">
            <w:pPr>
              <w:spacing w:before="180" w:after="0"/>
              <w:rPr>
                <w:color w:val="808080" w:themeColor="background1" w:themeShade="80"/>
              </w:rPr>
            </w:pPr>
            <w:bookmarkStart w:id="1020" w:name="para_80d6dc55_4ce3_43eb_a9c8_b61cb3b5f5"/>
            <w:bookmarkEnd w:id="1019"/>
            <w:r w:rsidRPr="00BC2A87">
              <w:rPr>
                <w:rFonts w:ascii="Arial" w:hAnsi="Arial"/>
                <w:color w:val="808080" w:themeColor="background1" w:themeShade="80"/>
                <w:sz w:val="18"/>
              </w:rPr>
              <w:t>Study</w:t>
            </w:r>
          </w:p>
        </w:tc>
        <w:bookmarkEnd w:id="1020"/>
        <w:tc>
          <w:tcPr>
            <w:tcW w:w="1384" w:type="dxa"/>
            <w:tcBorders>
              <w:bottom w:val="single" w:sz="4" w:space="0" w:color="000000"/>
              <w:right w:val="single" w:sz="4" w:space="0" w:color="000000"/>
            </w:tcBorders>
            <w:tcMar>
              <w:top w:w="40" w:type="dxa"/>
              <w:left w:w="40" w:type="dxa"/>
              <w:bottom w:w="40" w:type="dxa"/>
              <w:right w:w="40" w:type="dxa"/>
            </w:tcMar>
          </w:tcPr>
          <w:p w14:paraId="32B9077A"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7F60AB6F" w14:textId="77777777" w:rsidR="003063A3" w:rsidRDefault="003063A3" w:rsidP="006036D9">
            <w:pPr>
              <w:spacing w:after="0"/>
              <w:rPr>
                <w:rFonts w:ascii="Arial" w:hAnsi="Arial"/>
                <w:color w:val="000000"/>
                <w:sz w:val="18"/>
              </w:rPr>
            </w:pPr>
          </w:p>
        </w:tc>
      </w:tr>
      <w:tr w:rsidR="003063A3" w14:paraId="51CBC272" w14:textId="77777777" w:rsidTr="00BD62DF">
        <w:tc>
          <w:tcPr>
            <w:tcW w:w="2100" w:type="dxa"/>
            <w:vMerge/>
            <w:tcBorders>
              <w:left w:val="single" w:sz="4" w:space="0" w:color="000000"/>
              <w:right w:val="single" w:sz="4" w:space="0" w:color="000000"/>
            </w:tcBorders>
            <w:tcMar>
              <w:left w:w="40" w:type="dxa"/>
              <w:right w:w="40" w:type="dxa"/>
            </w:tcMar>
          </w:tcPr>
          <w:p w14:paraId="4ED743A8"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334B509C"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6B603C92" w14:textId="77777777" w:rsidR="003063A3" w:rsidRPr="00BC2A87" w:rsidRDefault="003063A3" w:rsidP="006036D9">
            <w:pPr>
              <w:spacing w:before="180" w:after="0"/>
              <w:rPr>
                <w:color w:val="808080" w:themeColor="background1" w:themeShade="80"/>
              </w:rPr>
            </w:pPr>
            <w:bookmarkStart w:id="1021" w:name="para_fcae988f_d3cc_4d30_bb8b_eeb644b92c"/>
            <w:r w:rsidRPr="00BC2A87">
              <w:rPr>
                <w:rFonts w:ascii="Arial" w:hAnsi="Arial"/>
                <w:color w:val="808080" w:themeColor="background1" w:themeShade="80"/>
                <w:sz w:val="18"/>
              </w:rPr>
              <w:t>Study Metadata</w:t>
            </w:r>
          </w:p>
        </w:tc>
        <w:bookmarkEnd w:id="1021"/>
        <w:tc>
          <w:tcPr>
            <w:tcW w:w="1384" w:type="dxa"/>
            <w:tcBorders>
              <w:bottom w:val="single" w:sz="4" w:space="0" w:color="000000"/>
              <w:right w:val="single" w:sz="4" w:space="0" w:color="000000"/>
            </w:tcBorders>
            <w:tcMar>
              <w:top w:w="40" w:type="dxa"/>
              <w:left w:w="40" w:type="dxa"/>
              <w:bottom w:w="40" w:type="dxa"/>
              <w:right w:w="40" w:type="dxa"/>
            </w:tcMar>
          </w:tcPr>
          <w:p w14:paraId="6600AD50"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4305D511" w14:textId="77777777" w:rsidR="003063A3" w:rsidRDefault="003063A3" w:rsidP="006036D9">
            <w:pPr>
              <w:spacing w:after="0"/>
              <w:rPr>
                <w:rFonts w:ascii="Arial" w:hAnsi="Arial"/>
                <w:color w:val="000000"/>
                <w:sz w:val="18"/>
              </w:rPr>
            </w:pPr>
          </w:p>
        </w:tc>
      </w:tr>
      <w:tr w:rsidR="003063A3" w14:paraId="7B8EEE36" w14:textId="77777777" w:rsidTr="00BD62DF">
        <w:tc>
          <w:tcPr>
            <w:tcW w:w="2100" w:type="dxa"/>
            <w:vMerge/>
            <w:tcBorders>
              <w:left w:val="single" w:sz="4" w:space="0" w:color="000000"/>
              <w:right w:val="single" w:sz="4" w:space="0" w:color="000000"/>
            </w:tcBorders>
            <w:tcMar>
              <w:left w:w="40" w:type="dxa"/>
              <w:right w:w="40" w:type="dxa"/>
            </w:tcMar>
          </w:tcPr>
          <w:p w14:paraId="10EF5E04"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49F687AF"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11C02250" w14:textId="77777777" w:rsidR="003063A3" w:rsidRPr="00BC2A87" w:rsidRDefault="003063A3" w:rsidP="006036D9">
            <w:pPr>
              <w:spacing w:before="180" w:after="0"/>
              <w:rPr>
                <w:color w:val="808080" w:themeColor="background1" w:themeShade="80"/>
              </w:rPr>
            </w:pPr>
            <w:bookmarkStart w:id="1022" w:name="para_89b1c93c_2de9_43d0_abcf_b556986dea"/>
            <w:r w:rsidRPr="00BC2A87">
              <w:rPr>
                <w:rFonts w:ascii="Arial" w:hAnsi="Arial"/>
                <w:i/>
                <w:color w:val="808080" w:themeColor="background1" w:themeShade="80"/>
                <w:sz w:val="18"/>
              </w:rPr>
              <w:t xml:space="preserve">Study </w:t>
            </w:r>
            <w:proofErr w:type="spellStart"/>
            <w:r w:rsidRPr="00BC2A87">
              <w:rPr>
                <w:rFonts w:ascii="Arial" w:hAnsi="Arial"/>
                <w:i/>
                <w:color w:val="808080" w:themeColor="background1" w:themeShade="80"/>
                <w:sz w:val="18"/>
              </w:rPr>
              <w:t>Bulkdata</w:t>
            </w:r>
            <w:proofErr w:type="spellEnd"/>
          </w:p>
        </w:tc>
        <w:bookmarkEnd w:id="1022"/>
        <w:tc>
          <w:tcPr>
            <w:tcW w:w="1384" w:type="dxa"/>
            <w:tcBorders>
              <w:bottom w:val="single" w:sz="4" w:space="0" w:color="000000"/>
              <w:right w:val="single" w:sz="4" w:space="0" w:color="000000"/>
            </w:tcBorders>
            <w:tcMar>
              <w:top w:w="40" w:type="dxa"/>
              <w:left w:w="40" w:type="dxa"/>
              <w:bottom w:w="40" w:type="dxa"/>
              <w:right w:w="40" w:type="dxa"/>
            </w:tcMar>
          </w:tcPr>
          <w:p w14:paraId="12F11375"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4584326A" w14:textId="77777777" w:rsidR="003063A3" w:rsidRDefault="003063A3" w:rsidP="006036D9">
            <w:pPr>
              <w:spacing w:after="0"/>
              <w:rPr>
                <w:rFonts w:ascii="Arial" w:hAnsi="Arial"/>
                <w:color w:val="000000"/>
                <w:sz w:val="18"/>
              </w:rPr>
            </w:pPr>
          </w:p>
        </w:tc>
      </w:tr>
      <w:tr w:rsidR="003063A3" w14:paraId="72507E85" w14:textId="77777777" w:rsidTr="00BD62DF">
        <w:tc>
          <w:tcPr>
            <w:tcW w:w="2100" w:type="dxa"/>
            <w:vMerge/>
            <w:tcBorders>
              <w:left w:val="single" w:sz="4" w:space="0" w:color="000000"/>
              <w:right w:val="single" w:sz="4" w:space="0" w:color="000000"/>
            </w:tcBorders>
            <w:tcMar>
              <w:left w:w="40" w:type="dxa"/>
              <w:right w:w="40" w:type="dxa"/>
            </w:tcMar>
          </w:tcPr>
          <w:p w14:paraId="3555886D"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2D5F8C59"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45980880" w14:textId="77777777" w:rsidR="003063A3" w:rsidRPr="00BC2A87" w:rsidRDefault="003063A3" w:rsidP="006036D9">
            <w:pPr>
              <w:spacing w:before="180" w:after="0"/>
              <w:rPr>
                <w:color w:val="808080" w:themeColor="background1" w:themeShade="80"/>
              </w:rPr>
            </w:pPr>
            <w:bookmarkStart w:id="1023" w:name="para_43ae3c4d_2ae4_4e96_afb4_6ddd6d42d3"/>
            <w:r w:rsidRPr="00BC2A87">
              <w:rPr>
                <w:rFonts w:ascii="Arial" w:hAnsi="Arial"/>
                <w:i/>
                <w:color w:val="808080" w:themeColor="background1" w:themeShade="80"/>
                <w:sz w:val="18"/>
              </w:rPr>
              <w:t>Study Pixel Data</w:t>
            </w:r>
          </w:p>
        </w:tc>
        <w:bookmarkEnd w:id="1023"/>
        <w:tc>
          <w:tcPr>
            <w:tcW w:w="1384" w:type="dxa"/>
            <w:tcBorders>
              <w:bottom w:val="single" w:sz="4" w:space="0" w:color="000000"/>
              <w:right w:val="single" w:sz="4" w:space="0" w:color="000000"/>
            </w:tcBorders>
            <w:tcMar>
              <w:top w:w="40" w:type="dxa"/>
              <w:left w:w="40" w:type="dxa"/>
              <w:bottom w:w="40" w:type="dxa"/>
              <w:right w:w="40" w:type="dxa"/>
            </w:tcMar>
          </w:tcPr>
          <w:p w14:paraId="748AEBFE"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108C52C8" w14:textId="77777777" w:rsidR="003063A3" w:rsidRDefault="003063A3" w:rsidP="006036D9">
            <w:pPr>
              <w:spacing w:after="0"/>
              <w:rPr>
                <w:rFonts w:ascii="Arial" w:hAnsi="Arial"/>
                <w:color w:val="000000"/>
                <w:sz w:val="18"/>
              </w:rPr>
            </w:pPr>
          </w:p>
        </w:tc>
      </w:tr>
      <w:tr w:rsidR="003063A3" w14:paraId="13A9F19B" w14:textId="77777777" w:rsidTr="00BD62DF">
        <w:tc>
          <w:tcPr>
            <w:tcW w:w="2100" w:type="dxa"/>
            <w:vMerge/>
            <w:tcBorders>
              <w:left w:val="single" w:sz="4" w:space="0" w:color="000000"/>
              <w:right w:val="single" w:sz="4" w:space="0" w:color="000000"/>
            </w:tcBorders>
            <w:tcMar>
              <w:left w:w="40" w:type="dxa"/>
              <w:right w:w="40" w:type="dxa"/>
            </w:tcMar>
          </w:tcPr>
          <w:p w14:paraId="1512B98B"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0A64BB7A"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5578F0B7" w14:textId="77777777" w:rsidR="003063A3" w:rsidRPr="00BC2A87" w:rsidRDefault="003063A3" w:rsidP="006036D9">
            <w:pPr>
              <w:spacing w:before="180" w:after="0"/>
              <w:rPr>
                <w:color w:val="808080" w:themeColor="background1" w:themeShade="80"/>
              </w:rPr>
            </w:pPr>
            <w:bookmarkStart w:id="1024" w:name="para_13045e1b_c03e_4615_922f_f3557ab26a"/>
            <w:r w:rsidRPr="00BC2A87">
              <w:rPr>
                <w:rFonts w:ascii="Arial" w:hAnsi="Arial"/>
                <w:color w:val="808080" w:themeColor="background1" w:themeShade="80"/>
                <w:sz w:val="18"/>
              </w:rPr>
              <w:t>Rendered Study</w:t>
            </w:r>
          </w:p>
        </w:tc>
        <w:bookmarkEnd w:id="1024"/>
        <w:tc>
          <w:tcPr>
            <w:tcW w:w="1384" w:type="dxa"/>
            <w:tcBorders>
              <w:bottom w:val="single" w:sz="4" w:space="0" w:color="000000"/>
              <w:right w:val="single" w:sz="4" w:space="0" w:color="000000"/>
            </w:tcBorders>
            <w:tcMar>
              <w:top w:w="40" w:type="dxa"/>
              <w:left w:w="40" w:type="dxa"/>
              <w:bottom w:w="40" w:type="dxa"/>
              <w:right w:w="40" w:type="dxa"/>
            </w:tcMar>
          </w:tcPr>
          <w:p w14:paraId="1BB77B91"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690C3068" w14:textId="77777777" w:rsidR="003063A3" w:rsidRDefault="003063A3" w:rsidP="006036D9">
            <w:pPr>
              <w:spacing w:after="0"/>
              <w:rPr>
                <w:rFonts w:ascii="Arial" w:hAnsi="Arial"/>
                <w:color w:val="000000"/>
                <w:sz w:val="18"/>
              </w:rPr>
            </w:pPr>
          </w:p>
        </w:tc>
      </w:tr>
      <w:tr w:rsidR="003063A3" w14:paraId="6576840B" w14:textId="77777777" w:rsidTr="00BD62DF">
        <w:tc>
          <w:tcPr>
            <w:tcW w:w="2100" w:type="dxa"/>
            <w:vMerge/>
            <w:tcBorders>
              <w:left w:val="single" w:sz="4" w:space="0" w:color="000000"/>
              <w:right w:val="single" w:sz="4" w:space="0" w:color="000000"/>
            </w:tcBorders>
            <w:tcMar>
              <w:left w:w="40" w:type="dxa"/>
              <w:right w:w="40" w:type="dxa"/>
            </w:tcMar>
          </w:tcPr>
          <w:p w14:paraId="79A68964"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04F1C97A"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4ACB0272" w14:textId="77777777" w:rsidR="003063A3" w:rsidRPr="00BC2A87" w:rsidRDefault="003063A3" w:rsidP="006036D9">
            <w:pPr>
              <w:spacing w:before="180" w:after="0"/>
              <w:rPr>
                <w:color w:val="808080" w:themeColor="background1" w:themeShade="80"/>
              </w:rPr>
            </w:pPr>
            <w:bookmarkStart w:id="1025" w:name="para_acd7a192_3b4a_40e0_9463_672bf1f5d4"/>
            <w:r w:rsidRPr="00BC2A87">
              <w:rPr>
                <w:rFonts w:ascii="Arial" w:hAnsi="Arial"/>
                <w:i/>
                <w:color w:val="808080" w:themeColor="background1" w:themeShade="80"/>
                <w:sz w:val="18"/>
              </w:rPr>
              <w:t>Rendered MPR Volume Study</w:t>
            </w:r>
          </w:p>
        </w:tc>
        <w:bookmarkEnd w:id="1025"/>
        <w:tc>
          <w:tcPr>
            <w:tcW w:w="1384" w:type="dxa"/>
            <w:tcBorders>
              <w:bottom w:val="single" w:sz="4" w:space="0" w:color="000000"/>
              <w:right w:val="single" w:sz="4" w:space="0" w:color="000000"/>
            </w:tcBorders>
            <w:tcMar>
              <w:top w:w="40" w:type="dxa"/>
              <w:left w:w="40" w:type="dxa"/>
              <w:bottom w:w="40" w:type="dxa"/>
              <w:right w:w="40" w:type="dxa"/>
            </w:tcMar>
          </w:tcPr>
          <w:p w14:paraId="6929A0EF"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7D0FE2A3" w14:textId="77777777" w:rsidR="003063A3" w:rsidRDefault="003063A3" w:rsidP="006036D9">
            <w:pPr>
              <w:spacing w:after="0"/>
              <w:rPr>
                <w:rFonts w:ascii="Arial" w:hAnsi="Arial"/>
                <w:color w:val="000000"/>
                <w:sz w:val="18"/>
              </w:rPr>
            </w:pPr>
          </w:p>
        </w:tc>
      </w:tr>
      <w:tr w:rsidR="003063A3" w14:paraId="6F2AF08E" w14:textId="77777777" w:rsidTr="00BD62DF">
        <w:tc>
          <w:tcPr>
            <w:tcW w:w="2100" w:type="dxa"/>
            <w:vMerge/>
            <w:tcBorders>
              <w:left w:val="single" w:sz="4" w:space="0" w:color="000000"/>
              <w:right w:val="single" w:sz="4" w:space="0" w:color="000000"/>
            </w:tcBorders>
            <w:tcMar>
              <w:left w:w="40" w:type="dxa"/>
              <w:right w:w="40" w:type="dxa"/>
            </w:tcMar>
          </w:tcPr>
          <w:p w14:paraId="0EB48B84"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3F59018C"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549D3359" w14:textId="77777777" w:rsidR="003063A3" w:rsidRPr="00BC2A87" w:rsidRDefault="003063A3" w:rsidP="006036D9">
            <w:pPr>
              <w:spacing w:before="180" w:after="0"/>
              <w:rPr>
                <w:color w:val="808080" w:themeColor="background1" w:themeShade="80"/>
              </w:rPr>
            </w:pPr>
            <w:bookmarkStart w:id="1026" w:name="para_bdf6141f_9b6c_499a_87ab_71e74d55dc"/>
            <w:r w:rsidRPr="00BC2A87">
              <w:rPr>
                <w:rFonts w:ascii="Arial" w:hAnsi="Arial"/>
                <w:i/>
                <w:color w:val="808080" w:themeColor="background1" w:themeShade="80"/>
                <w:sz w:val="18"/>
              </w:rPr>
              <w:t>Rendered 3D Volume Study</w:t>
            </w:r>
          </w:p>
        </w:tc>
        <w:bookmarkEnd w:id="1026"/>
        <w:tc>
          <w:tcPr>
            <w:tcW w:w="1384" w:type="dxa"/>
            <w:tcBorders>
              <w:bottom w:val="single" w:sz="4" w:space="0" w:color="000000"/>
              <w:right w:val="single" w:sz="4" w:space="0" w:color="000000"/>
            </w:tcBorders>
            <w:tcMar>
              <w:top w:w="40" w:type="dxa"/>
              <w:left w:w="40" w:type="dxa"/>
              <w:bottom w:w="40" w:type="dxa"/>
              <w:right w:w="40" w:type="dxa"/>
            </w:tcMar>
          </w:tcPr>
          <w:p w14:paraId="2DC7AEDB"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608BD302" w14:textId="77777777" w:rsidR="003063A3" w:rsidRDefault="003063A3" w:rsidP="006036D9">
            <w:pPr>
              <w:spacing w:after="0"/>
              <w:rPr>
                <w:rFonts w:ascii="Arial" w:hAnsi="Arial"/>
                <w:color w:val="000000"/>
                <w:sz w:val="18"/>
              </w:rPr>
            </w:pPr>
          </w:p>
        </w:tc>
      </w:tr>
      <w:tr w:rsidR="003063A3" w14:paraId="33D74AE8" w14:textId="77777777" w:rsidTr="00BD62DF">
        <w:tc>
          <w:tcPr>
            <w:tcW w:w="2100" w:type="dxa"/>
            <w:vMerge/>
            <w:tcBorders>
              <w:left w:val="single" w:sz="4" w:space="0" w:color="000000"/>
              <w:right w:val="single" w:sz="4" w:space="0" w:color="000000"/>
            </w:tcBorders>
            <w:tcMar>
              <w:left w:w="40" w:type="dxa"/>
              <w:right w:w="40" w:type="dxa"/>
            </w:tcMar>
          </w:tcPr>
          <w:p w14:paraId="5D5B68F3"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16D62BBD"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3158B5FF" w14:textId="77777777" w:rsidR="003063A3" w:rsidRPr="00BC2A87" w:rsidRDefault="003063A3" w:rsidP="006036D9">
            <w:pPr>
              <w:spacing w:before="180" w:after="0"/>
              <w:rPr>
                <w:color w:val="808080" w:themeColor="background1" w:themeShade="80"/>
              </w:rPr>
            </w:pPr>
            <w:bookmarkStart w:id="1027" w:name="para_c1af3940_5ee1_451f_8b27_694e71f6e4"/>
            <w:r w:rsidRPr="00BC2A87">
              <w:rPr>
                <w:rFonts w:ascii="Arial" w:hAnsi="Arial"/>
                <w:i/>
                <w:color w:val="808080" w:themeColor="background1" w:themeShade="80"/>
                <w:sz w:val="18"/>
              </w:rPr>
              <w:t>Study Thumbnail</w:t>
            </w:r>
          </w:p>
        </w:tc>
        <w:bookmarkEnd w:id="1027"/>
        <w:tc>
          <w:tcPr>
            <w:tcW w:w="1384" w:type="dxa"/>
            <w:tcBorders>
              <w:bottom w:val="single" w:sz="4" w:space="0" w:color="000000"/>
              <w:right w:val="single" w:sz="4" w:space="0" w:color="000000"/>
            </w:tcBorders>
            <w:tcMar>
              <w:top w:w="40" w:type="dxa"/>
              <w:left w:w="40" w:type="dxa"/>
              <w:bottom w:w="40" w:type="dxa"/>
              <w:right w:w="40" w:type="dxa"/>
            </w:tcMar>
          </w:tcPr>
          <w:p w14:paraId="334AC44A"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56591DC1" w14:textId="77777777" w:rsidR="003063A3" w:rsidRDefault="003063A3" w:rsidP="006036D9">
            <w:pPr>
              <w:spacing w:after="0"/>
              <w:rPr>
                <w:rFonts w:ascii="Arial" w:hAnsi="Arial"/>
                <w:color w:val="000000"/>
                <w:sz w:val="18"/>
              </w:rPr>
            </w:pPr>
          </w:p>
        </w:tc>
      </w:tr>
      <w:tr w:rsidR="003063A3" w14:paraId="2A6375BC" w14:textId="77777777" w:rsidTr="00BD62DF">
        <w:tc>
          <w:tcPr>
            <w:tcW w:w="2100" w:type="dxa"/>
            <w:vMerge/>
            <w:tcBorders>
              <w:left w:val="single" w:sz="4" w:space="0" w:color="000000"/>
              <w:right w:val="single" w:sz="4" w:space="0" w:color="000000"/>
            </w:tcBorders>
            <w:tcMar>
              <w:left w:w="40" w:type="dxa"/>
              <w:right w:w="40" w:type="dxa"/>
            </w:tcMar>
          </w:tcPr>
          <w:p w14:paraId="65617F4B"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685D585B"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60137B6A" w14:textId="77777777" w:rsidR="003063A3" w:rsidRPr="00BC2A87" w:rsidRDefault="003063A3" w:rsidP="006036D9">
            <w:pPr>
              <w:spacing w:before="180" w:after="0"/>
              <w:rPr>
                <w:color w:val="808080" w:themeColor="background1" w:themeShade="80"/>
              </w:rPr>
            </w:pPr>
            <w:bookmarkStart w:id="1028" w:name="para_1a7ea9eb_7be0_4388_a50a_7e6a62cb86"/>
            <w:r w:rsidRPr="00BC2A87">
              <w:rPr>
                <w:rFonts w:ascii="Arial" w:hAnsi="Arial"/>
                <w:color w:val="808080" w:themeColor="background1" w:themeShade="80"/>
                <w:sz w:val="18"/>
              </w:rPr>
              <w:t>Series</w:t>
            </w:r>
          </w:p>
        </w:tc>
        <w:bookmarkEnd w:id="1028"/>
        <w:tc>
          <w:tcPr>
            <w:tcW w:w="1384" w:type="dxa"/>
            <w:tcBorders>
              <w:bottom w:val="single" w:sz="4" w:space="0" w:color="000000"/>
              <w:right w:val="single" w:sz="4" w:space="0" w:color="000000"/>
            </w:tcBorders>
            <w:tcMar>
              <w:top w:w="40" w:type="dxa"/>
              <w:left w:w="40" w:type="dxa"/>
              <w:bottom w:w="40" w:type="dxa"/>
              <w:right w:w="40" w:type="dxa"/>
            </w:tcMar>
          </w:tcPr>
          <w:p w14:paraId="667281F9"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51F11FF2" w14:textId="77777777" w:rsidR="003063A3" w:rsidRDefault="003063A3" w:rsidP="006036D9">
            <w:pPr>
              <w:spacing w:after="0"/>
              <w:rPr>
                <w:rFonts w:ascii="Arial" w:hAnsi="Arial"/>
                <w:color w:val="000000"/>
                <w:sz w:val="18"/>
              </w:rPr>
            </w:pPr>
          </w:p>
        </w:tc>
      </w:tr>
      <w:tr w:rsidR="003063A3" w14:paraId="3D1B7657" w14:textId="77777777" w:rsidTr="00BD62DF">
        <w:tc>
          <w:tcPr>
            <w:tcW w:w="2100" w:type="dxa"/>
            <w:vMerge/>
            <w:tcBorders>
              <w:left w:val="single" w:sz="4" w:space="0" w:color="000000"/>
              <w:right w:val="single" w:sz="4" w:space="0" w:color="000000"/>
            </w:tcBorders>
            <w:tcMar>
              <w:left w:w="40" w:type="dxa"/>
              <w:right w:w="40" w:type="dxa"/>
            </w:tcMar>
          </w:tcPr>
          <w:p w14:paraId="44A87993"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0E4CD2CC"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343FA025" w14:textId="77777777" w:rsidR="003063A3" w:rsidRPr="00BC2A87" w:rsidRDefault="003063A3" w:rsidP="006036D9">
            <w:pPr>
              <w:spacing w:before="180" w:after="0"/>
              <w:rPr>
                <w:color w:val="808080" w:themeColor="background1" w:themeShade="80"/>
              </w:rPr>
            </w:pPr>
            <w:bookmarkStart w:id="1029" w:name="para_569ebd1b_111c_4330_9c55_b31c81b155"/>
            <w:r w:rsidRPr="00BC2A87">
              <w:rPr>
                <w:rFonts w:ascii="Arial" w:hAnsi="Arial"/>
                <w:color w:val="808080" w:themeColor="background1" w:themeShade="80"/>
                <w:sz w:val="18"/>
              </w:rPr>
              <w:t>Series Metadata</w:t>
            </w:r>
          </w:p>
        </w:tc>
        <w:bookmarkEnd w:id="1029"/>
        <w:tc>
          <w:tcPr>
            <w:tcW w:w="1384" w:type="dxa"/>
            <w:tcBorders>
              <w:bottom w:val="single" w:sz="4" w:space="0" w:color="000000"/>
              <w:right w:val="single" w:sz="4" w:space="0" w:color="000000"/>
            </w:tcBorders>
            <w:tcMar>
              <w:top w:w="40" w:type="dxa"/>
              <w:left w:w="40" w:type="dxa"/>
              <w:bottom w:w="40" w:type="dxa"/>
              <w:right w:w="40" w:type="dxa"/>
            </w:tcMar>
          </w:tcPr>
          <w:p w14:paraId="07EF8296"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0A71717D" w14:textId="77777777" w:rsidR="003063A3" w:rsidRDefault="003063A3" w:rsidP="006036D9">
            <w:pPr>
              <w:spacing w:after="0"/>
              <w:rPr>
                <w:rFonts w:ascii="Arial" w:hAnsi="Arial"/>
                <w:color w:val="000000"/>
                <w:sz w:val="18"/>
              </w:rPr>
            </w:pPr>
          </w:p>
        </w:tc>
      </w:tr>
      <w:tr w:rsidR="003063A3" w14:paraId="251A05FC" w14:textId="77777777" w:rsidTr="00BD62DF">
        <w:tc>
          <w:tcPr>
            <w:tcW w:w="2100" w:type="dxa"/>
            <w:vMerge/>
            <w:tcBorders>
              <w:left w:val="single" w:sz="4" w:space="0" w:color="000000"/>
              <w:right w:val="single" w:sz="4" w:space="0" w:color="000000"/>
            </w:tcBorders>
            <w:tcMar>
              <w:left w:w="40" w:type="dxa"/>
              <w:right w:w="40" w:type="dxa"/>
            </w:tcMar>
          </w:tcPr>
          <w:p w14:paraId="6197CEB4"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17E1CD33"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4C89D007" w14:textId="77777777" w:rsidR="003063A3" w:rsidRPr="00BC2A87" w:rsidRDefault="003063A3" w:rsidP="006036D9">
            <w:pPr>
              <w:spacing w:before="180" w:after="0"/>
              <w:rPr>
                <w:color w:val="808080" w:themeColor="background1" w:themeShade="80"/>
              </w:rPr>
            </w:pPr>
            <w:bookmarkStart w:id="1030" w:name="para_b93c38b8_c8ed_4545_8b0d_74ee639017"/>
            <w:r w:rsidRPr="00BC2A87">
              <w:rPr>
                <w:rFonts w:ascii="Arial" w:hAnsi="Arial"/>
                <w:i/>
                <w:color w:val="808080" w:themeColor="background1" w:themeShade="80"/>
                <w:sz w:val="18"/>
              </w:rPr>
              <w:t xml:space="preserve">Series </w:t>
            </w:r>
            <w:proofErr w:type="spellStart"/>
            <w:r w:rsidRPr="00BC2A87">
              <w:rPr>
                <w:rFonts w:ascii="Arial" w:hAnsi="Arial"/>
                <w:i/>
                <w:color w:val="808080" w:themeColor="background1" w:themeShade="80"/>
                <w:sz w:val="18"/>
              </w:rPr>
              <w:t>Bulkdata</w:t>
            </w:r>
            <w:proofErr w:type="spellEnd"/>
          </w:p>
        </w:tc>
        <w:bookmarkEnd w:id="1030"/>
        <w:tc>
          <w:tcPr>
            <w:tcW w:w="1384" w:type="dxa"/>
            <w:tcBorders>
              <w:bottom w:val="single" w:sz="4" w:space="0" w:color="000000"/>
              <w:right w:val="single" w:sz="4" w:space="0" w:color="000000"/>
            </w:tcBorders>
            <w:tcMar>
              <w:top w:w="40" w:type="dxa"/>
              <w:left w:w="40" w:type="dxa"/>
              <w:bottom w:w="40" w:type="dxa"/>
              <w:right w:w="40" w:type="dxa"/>
            </w:tcMar>
          </w:tcPr>
          <w:p w14:paraId="5DFE86B7"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08830316" w14:textId="77777777" w:rsidR="003063A3" w:rsidRDefault="003063A3" w:rsidP="006036D9">
            <w:pPr>
              <w:spacing w:after="0"/>
              <w:rPr>
                <w:rFonts w:ascii="Arial" w:hAnsi="Arial"/>
                <w:color w:val="000000"/>
                <w:sz w:val="18"/>
              </w:rPr>
            </w:pPr>
          </w:p>
        </w:tc>
      </w:tr>
      <w:tr w:rsidR="003063A3" w14:paraId="076FE831" w14:textId="77777777" w:rsidTr="00BD62DF">
        <w:tc>
          <w:tcPr>
            <w:tcW w:w="2100" w:type="dxa"/>
            <w:vMerge/>
            <w:tcBorders>
              <w:left w:val="single" w:sz="4" w:space="0" w:color="000000"/>
              <w:right w:val="single" w:sz="4" w:space="0" w:color="000000"/>
            </w:tcBorders>
            <w:tcMar>
              <w:left w:w="40" w:type="dxa"/>
              <w:right w:w="40" w:type="dxa"/>
            </w:tcMar>
          </w:tcPr>
          <w:p w14:paraId="726467B7"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10EBC926"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40907F69" w14:textId="77777777" w:rsidR="003063A3" w:rsidRPr="00BC2A87" w:rsidRDefault="003063A3" w:rsidP="006036D9">
            <w:pPr>
              <w:spacing w:before="180" w:after="0"/>
              <w:rPr>
                <w:color w:val="808080" w:themeColor="background1" w:themeShade="80"/>
              </w:rPr>
            </w:pPr>
            <w:bookmarkStart w:id="1031" w:name="para_a5b675bb_a55a_4d14_a800_3a8f24fc7f"/>
            <w:r w:rsidRPr="00BC2A87">
              <w:rPr>
                <w:rFonts w:ascii="Arial" w:hAnsi="Arial"/>
                <w:i/>
                <w:color w:val="808080" w:themeColor="background1" w:themeShade="80"/>
                <w:sz w:val="18"/>
              </w:rPr>
              <w:t>Series Pixel Data</w:t>
            </w:r>
          </w:p>
        </w:tc>
        <w:bookmarkEnd w:id="1031"/>
        <w:tc>
          <w:tcPr>
            <w:tcW w:w="1384" w:type="dxa"/>
            <w:tcBorders>
              <w:bottom w:val="single" w:sz="4" w:space="0" w:color="000000"/>
              <w:right w:val="single" w:sz="4" w:space="0" w:color="000000"/>
            </w:tcBorders>
            <w:tcMar>
              <w:top w:w="40" w:type="dxa"/>
              <w:left w:w="40" w:type="dxa"/>
              <w:bottom w:w="40" w:type="dxa"/>
              <w:right w:w="40" w:type="dxa"/>
            </w:tcMar>
          </w:tcPr>
          <w:p w14:paraId="0274B95D"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52F7CC92" w14:textId="77777777" w:rsidR="003063A3" w:rsidRDefault="003063A3" w:rsidP="006036D9">
            <w:pPr>
              <w:spacing w:after="0"/>
              <w:rPr>
                <w:rFonts w:ascii="Arial" w:hAnsi="Arial"/>
                <w:color w:val="000000"/>
                <w:sz w:val="18"/>
              </w:rPr>
            </w:pPr>
          </w:p>
        </w:tc>
      </w:tr>
      <w:tr w:rsidR="003063A3" w14:paraId="07292E46" w14:textId="77777777" w:rsidTr="00BD62DF">
        <w:tc>
          <w:tcPr>
            <w:tcW w:w="2100" w:type="dxa"/>
            <w:vMerge/>
            <w:tcBorders>
              <w:left w:val="single" w:sz="4" w:space="0" w:color="000000"/>
              <w:right w:val="single" w:sz="4" w:space="0" w:color="000000"/>
            </w:tcBorders>
            <w:tcMar>
              <w:left w:w="40" w:type="dxa"/>
              <w:right w:w="40" w:type="dxa"/>
            </w:tcMar>
          </w:tcPr>
          <w:p w14:paraId="6B2B6089"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7A236592"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3AFC9158" w14:textId="77777777" w:rsidR="003063A3" w:rsidRPr="00BC2A87" w:rsidRDefault="003063A3" w:rsidP="006036D9">
            <w:pPr>
              <w:spacing w:before="180" w:after="0"/>
              <w:rPr>
                <w:color w:val="808080" w:themeColor="background1" w:themeShade="80"/>
              </w:rPr>
            </w:pPr>
            <w:bookmarkStart w:id="1032" w:name="para_d78ba89b_455f_4f24_8fe2_7524f781b5"/>
            <w:r w:rsidRPr="00BC2A87">
              <w:rPr>
                <w:rFonts w:ascii="Arial" w:hAnsi="Arial"/>
                <w:color w:val="808080" w:themeColor="background1" w:themeShade="80"/>
                <w:sz w:val="18"/>
              </w:rPr>
              <w:t>Rendered Series</w:t>
            </w:r>
          </w:p>
        </w:tc>
        <w:bookmarkEnd w:id="1032"/>
        <w:tc>
          <w:tcPr>
            <w:tcW w:w="1384" w:type="dxa"/>
            <w:tcBorders>
              <w:bottom w:val="single" w:sz="4" w:space="0" w:color="000000"/>
              <w:right w:val="single" w:sz="4" w:space="0" w:color="000000"/>
            </w:tcBorders>
            <w:tcMar>
              <w:top w:w="40" w:type="dxa"/>
              <w:left w:w="40" w:type="dxa"/>
              <w:bottom w:w="40" w:type="dxa"/>
              <w:right w:w="40" w:type="dxa"/>
            </w:tcMar>
          </w:tcPr>
          <w:p w14:paraId="0660A7D3"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45130EBC" w14:textId="77777777" w:rsidR="003063A3" w:rsidRDefault="003063A3" w:rsidP="006036D9">
            <w:pPr>
              <w:spacing w:after="0"/>
              <w:rPr>
                <w:rFonts w:ascii="Arial" w:hAnsi="Arial"/>
                <w:color w:val="000000"/>
                <w:sz w:val="18"/>
              </w:rPr>
            </w:pPr>
          </w:p>
        </w:tc>
      </w:tr>
      <w:tr w:rsidR="003063A3" w14:paraId="217FDD0B" w14:textId="77777777" w:rsidTr="00BD62DF">
        <w:tc>
          <w:tcPr>
            <w:tcW w:w="2100" w:type="dxa"/>
            <w:vMerge/>
            <w:tcBorders>
              <w:left w:val="single" w:sz="4" w:space="0" w:color="000000"/>
              <w:right w:val="single" w:sz="4" w:space="0" w:color="000000"/>
            </w:tcBorders>
            <w:tcMar>
              <w:left w:w="40" w:type="dxa"/>
              <w:right w:w="40" w:type="dxa"/>
            </w:tcMar>
          </w:tcPr>
          <w:p w14:paraId="51E0DD17"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3A8E94E5"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0AF2F15B" w14:textId="77777777" w:rsidR="003063A3" w:rsidRPr="00BC2A87" w:rsidRDefault="003063A3" w:rsidP="006036D9">
            <w:pPr>
              <w:spacing w:before="180" w:after="0"/>
              <w:rPr>
                <w:color w:val="808080" w:themeColor="background1" w:themeShade="80"/>
              </w:rPr>
            </w:pPr>
            <w:bookmarkStart w:id="1033" w:name="para_6f5b8f63_0913_42e3_bb1e_90c1e3f78c"/>
            <w:r w:rsidRPr="00BC2A87">
              <w:rPr>
                <w:rFonts w:ascii="Arial" w:hAnsi="Arial"/>
                <w:i/>
                <w:color w:val="808080" w:themeColor="background1" w:themeShade="80"/>
                <w:sz w:val="18"/>
              </w:rPr>
              <w:t>Rendered MPR Volume Series</w:t>
            </w:r>
          </w:p>
        </w:tc>
        <w:bookmarkEnd w:id="1033"/>
        <w:tc>
          <w:tcPr>
            <w:tcW w:w="1384" w:type="dxa"/>
            <w:tcBorders>
              <w:bottom w:val="single" w:sz="4" w:space="0" w:color="000000"/>
              <w:right w:val="single" w:sz="4" w:space="0" w:color="000000"/>
            </w:tcBorders>
            <w:tcMar>
              <w:top w:w="40" w:type="dxa"/>
              <w:left w:w="40" w:type="dxa"/>
              <w:bottom w:w="40" w:type="dxa"/>
              <w:right w:w="40" w:type="dxa"/>
            </w:tcMar>
          </w:tcPr>
          <w:p w14:paraId="2521F392"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2289F4C5" w14:textId="77777777" w:rsidR="003063A3" w:rsidRDefault="003063A3" w:rsidP="006036D9">
            <w:pPr>
              <w:spacing w:after="0"/>
              <w:rPr>
                <w:rFonts w:ascii="Arial" w:hAnsi="Arial"/>
                <w:color w:val="000000"/>
                <w:sz w:val="18"/>
              </w:rPr>
            </w:pPr>
          </w:p>
        </w:tc>
      </w:tr>
      <w:tr w:rsidR="003063A3" w14:paraId="6F9F8E51" w14:textId="77777777" w:rsidTr="00BD62DF">
        <w:tc>
          <w:tcPr>
            <w:tcW w:w="2100" w:type="dxa"/>
            <w:vMerge/>
            <w:tcBorders>
              <w:left w:val="single" w:sz="4" w:space="0" w:color="000000"/>
              <w:right w:val="single" w:sz="4" w:space="0" w:color="000000"/>
            </w:tcBorders>
            <w:tcMar>
              <w:left w:w="40" w:type="dxa"/>
              <w:right w:w="40" w:type="dxa"/>
            </w:tcMar>
          </w:tcPr>
          <w:p w14:paraId="414FC0AB"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2B9F3983"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166E24D1" w14:textId="77777777" w:rsidR="003063A3" w:rsidRPr="00BC2A87" w:rsidRDefault="003063A3" w:rsidP="006036D9">
            <w:pPr>
              <w:spacing w:before="180" w:after="0"/>
              <w:rPr>
                <w:color w:val="808080" w:themeColor="background1" w:themeShade="80"/>
              </w:rPr>
            </w:pPr>
            <w:bookmarkStart w:id="1034" w:name="para_a77ab6cb_7f2d_4df6_9aeb_9f51a50ab3"/>
            <w:r w:rsidRPr="00BC2A87">
              <w:rPr>
                <w:rFonts w:ascii="Arial" w:hAnsi="Arial"/>
                <w:i/>
                <w:color w:val="808080" w:themeColor="background1" w:themeShade="80"/>
                <w:sz w:val="18"/>
              </w:rPr>
              <w:t>Rendered 3D Volume Series</w:t>
            </w:r>
          </w:p>
        </w:tc>
        <w:bookmarkEnd w:id="1034"/>
        <w:tc>
          <w:tcPr>
            <w:tcW w:w="1384" w:type="dxa"/>
            <w:tcBorders>
              <w:bottom w:val="single" w:sz="4" w:space="0" w:color="000000"/>
              <w:right w:val="single" w:sz="4" w:space="0" w:color="000000"/>
            </w:tcBorders>
            <w:tcMar>
              <w:top w:w="40" w:type="dxa"/>
              <w:left w:w="40" w:type="dxa"/>
              <w:bottom w:w="40" w:type="dxa"/>
              <w:right w:w="40" w:type="dxa"/>
            </w:tcMar>
          </w:tcPr>
          <w:p w14:paraId="1A8731AE"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4F89AC30" w14:textId="77777777" w:rsidR="003063A3" w:rsidRDefault="003063A3" w:rsidP="006036D9">
            <w:pPr>
              <w:spacing w:after="0"/>
              <w:rPr>
                <w:rFonts w:ascii="Arial" w:hAnsi="Arial"/>
                <w:color w:val="000000"/>
                <w:sz w:val="18"/>
              </w:rPr>
            </w:pPr>
          </w:p>
        </w:tc>
      </w:tr>
      <w:tr w:rsidR="003063A3" w14:paraId="3DD27CB3" w14:textId="77777777" w:rsidTr="00BD62DF">
        <w:tc>
          <w:tcPr>
            <w:tcW w:w="2100" w:type="dxa"/>
            <w:vMerge/>
            <w:tcBorders>
              <w:left w:val="single" w:sz="4" w:space="0" w:color="000000"/>
              <w:right w:val="single" w:sz="4" w:space="0" w:color="000000"/>
            </w:tcBorders>
            <w:tcMar>
              <w:left w:w="40" w:type="dxa"/>
              <w:right w:w="40" w:type="dxa"/>
            </w:tcMar>
          </w:tcPr>
          <w:p w14:paraId="5723B44F"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0FC91058"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2F84CB0C" w14:textId="77777777" w:rsidR="003063A3" w:rsidRPr="00BC2A87" w:rsidRDefault="003063A3" w:rsidP="006036D9">
            <w:pPr>
              <w:spacing w:before="180" w:after="0"/>
              <w:rPr>
                <w:color w:val="808080" w:themeColor="background1" w:themeShade="80"/>
              </w:rPr>
            </w:pPr>
            <w:bookmarkStart w:id="1035" w:name="para_83599130_3f06_41f1_aa89_09e7b09494"/>
            <w:r w:rsidRPr="00BC2A87">
              <w:rPr>
                <w:rFonts w:ascii="Arial" w:hAnsi="Arial"/>
                <w:i/>
                <w:color w:val="808080" w:themeColor="background1" w:themeShade="80"/>
                <w:sz w:val="18"/>
              </w:rPr>
              <w:t>Series Thumbnail</w:t>
            </w:r>
          </w:p>
        </w:tc>
        <w:bookmarkEnd w:id="1035"/>
        <w:tc>
          <w:tcPr>
            <w:tcW w:w="1384" w:type="dxa"/>
            <w:tcBorders>
              <w:bottom w:val="single" w:sz="4" w:space="0" w:color="000000"/>
              <w:right w:val="single" w:sz="4" w:space="0" w:color="000000"/>
            </w:tcBorders>
            <w:tcMar>
              <w:top w:w="40" w:type="dxa"/>
              <w:left w:w="40" w:type="dxa"/>
              <w:bottom w:w="40" w:type="dxa"/>
              <w:right w:w="40" w:type="dxa"/>
            </w:tcMar>
          </w:tcPr>
          <w:p w14:paraId="146E655A"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6A32E6F0" w14:textId="77777777" w:rsidR="003063A3" w:rsidRDefault="003063A3" w:rsidP="006036D9">
            <w:pPr>
              <w:spacing w:after="0"/>
              <w:rPr>
                <w:rFonts w:ascii="Arial" w:hAnsi="Arial"/>
                <w:color w:val="000000"/>
                <w:sz w:val="18"/>
              </w:rPr>
            </w:pPr>
          </w:p>
        </w:tc>
      </w:tr>
      <w:tr w:rsidR="003063A3" w14:paraId="79503D17" w14:textId="77777777" w:rsidTr="00BD62DF">
        <w:tc>
          <w:tcPr>
            <w:tcW w:w="2100" w:type="dxa"/>
            <w:vMerge/>
            <w:tcBorders>
              <w:left w:val="single" w:sz="4" w:space="0" w:color="000000"/>
              <w:right w:val="single" w:sz="4" w:space="0" w:color="000000"/>
            </w:tcBorders>
            <w:tcMar>
              <w:left w:w="40" w:type="dxa"/>
              <w:right w:w="40" w:type="dxa"/>
            </w:tcMar>
          </w:tcPr>
          <w:p w14:paraId="4F06AE00"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4E4E2112"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26579F09" w14:textId="77777777" w:rsidR="003063A3" w:rsidRPr="00BC2A87" w:rsidRDefault="003063A3" w:rsidP="006036D9">
            <w:pPr>
              <w:spacing w:before="180" w:after="0"/>
              <w:rPr>
                <w:color w:val="808080" w:themeColor="background1" w:themeShade="80"/>
              </w:rPr>
            </w:pPr>
            <w:bookmarkStart w:id="1036" w:name="para_39f7d983_d48c_4266_8b8c_37ec293e0e"/>
            <w:r w:rsidRPr="00BC2A87">
              <w:rPr>
                <w:rFonts w:ascii="Arial" w:hAnsi="Arial"/>
                <w:color w:val="808080" w:themeColor="background1" w:themeShade="80"/>
                <w:sz w:val="18"/>
              </w:rPr>
              <w:t>Instance</w:t>
            </w:r>
          </w:p>
        </w:tc>
        <w:bookmarkEnd w:id="1036"/>
        <w:tc>
          <w:tcPr>
            <w:tcW w:w="1384" w:type="dxa"/>
            <w:tcBorders>
              <w:bottom w:val="single" w:sz="4" w:space="0" w:color="000000"/>
              <w:right w:val="single" w:sz="4" w:space="0" w:color="000000"/>
            </w:tcBorders>
            <w:tcMar>
              <w:top w:w="40" w:type="dxa"/>
              <w:left w:w="40" w:type="dxa"/>
              <w:bottom w:w="40" w:type="dxa"/>
              <w:right w:w="40" w:type="dxa"/>
            </w:tcMar>
          </w:tcPr>
          <w:p w14:paraId="0A7CDA8A"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72D8916F" w14:textId="77777777" w:rsidR="003063A3" w:rsidRDefault="003063A3" w:rsidP="006036D9">
            <w:pPr>
              <w:spacing w:after="0"/>
              <w:rPr>
                <w:rFonts w:ascii="Arial" w:hAnsi="Arial"/>
                <w:color w:val="000000"/>
                <w:sz w:val="18"/>
              </w:rPr>
            </w:pPr>
          </w:p>
        </w:tc>
      </w:tr>
      <w:tr w:rsidR="003063A3" w14:paraId="3381F0B6" w14:textId="77777777" w:rsidTr="00BD62DF">
        <w:tc>
          <w:tcPr>
            <w:tcW w:w="2100" w:type="dxa"/>
            <w:vMerge/>
            <w:tcBorders>
              <w:left w:val="single" w:sz="4" w:space="0" w:color="000000"/>
              <w:right w:val="single" w:sz="4" w:space="0" w:color="000000"/>
            </w:tcBorders>
            <w:tcMar>
              <w:left w:w="40" w:type="dxa"/>
              <w:right w:w="40" w:type="dxa"/>
            </w:tcMar>
          </w:tcPr>
          <w:p w14:paraId="16449F9B"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61ABC7B6"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1619791F" w14:textId="77777777" w:rsidR="003063A3" w:rsidRPr="00BC2A87" w:rsidRDefault="003063A3" w:rsidP="006036D9">
            <w:pPr>
              <w:spacing w:before="180" w:after="0"/>
              <w:rPr>
                <w:color w:val="808080" w:themeColor="background1" w:themeShade="80"/>
              </w:rPr>
            </w:pPr>
            <w:bookmarkStart w:id="1037" w:name="para_32c9798d_4abe_4fad_9490_bf2e4769de"/>
            <w:r w:rsidRPr="00BC2A87">
              <w:rPr>
                <w:rFonts w:ascii="Arial" w:hAnsi="Arial"/>
                <w:color w:val="808080" w:themeColor="background1" w:themeShade="80"/>
                <w:sz w:val="18"/>
              </w:rPr>
              <w:t>Instance Metadata</w:t>
            </w:r>
          </w:p>
        </w:tc>
        <w:bookmarkEnd w:id="1037"/>
        <w:tc>
          <w:tcPr>
            <w:tcW w:w="1384" w:type="dxa"/>
            <w:tcBorders>
              <w:bottom w:val="single" w:sz="4" w:space="0" w:color="000000"/>
              <w:right w:val="single" w:sz="4" w:space="0" w:color="000000"/>
            </w:tcBorders>
            <w:tcMar>
              <w:top w:w="40" w:type="dxa"/>
              <w:left w:w="40" w:type="dxa"/>
              <w:bottom w:w="40" w:type="dxa"/>
              <w:right w:w="40" w:type="dxa"/>
            </w:tcMar>
          </w:tcPr>
          <w:p w14:paraId="6A48523B"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73879592" w14:textId="77777777" w:rsidR="003063A3" w:rsidRDefault="003063A3" w:rsidP="006036D9">
            <w:pPr>
              <w:spacing w:after="0"/>
              <w:rPr>
                <w:rFonts w:ascii="Arial" w:hAnsi="Arial"/>
                <w:color w:val="000000"/>
                <w:sz w:val="18"/>
              </w:rPr>
            </w:pPr>
          </w:p>
        </w:tc>
      </w:tr>
      <w:tr w:rsidR="003063A3" w14:paraId="2EFC3F11" w14:textId="77777777" w:rsidTr="00BD62DF">
        <w:tc>
          <w:tcPr>
            <w:tcW w:w="2100" w:type="dxa"/>
            <w:vMerge/>
            <w:tcBorders>
              <w:left w:val="single" w:sz="4" w:space="0" w:color="000000"/>
              <w:right w:val="single" w:sz="4" w:space="0" w:color="000000"/>
            </w:tcBorders>
            <w:tcMar>
              <w:left w:w="40" w:type="dxa"/>
              <w:right w:w="40" w:type="dxa"/>
            </w:tcMar>
          </w:tcPr>
          <w:p w14:paraId="1AFC3489"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58782B02"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1516D142" w14:textId="77777777" w:rsidR="003063A3" w:rsidRPr="00BC2A87" w:rsidRDefault="003063A3" w:rsidP="006036D9">
            <w:pPr>
              <w:spacing w:before="180" w:after="0"/>
              <w:rPr>
                <w:color w:val="808080" w:themeColor="background1" w:themeShade="80"/>
              </w:rPr>
            </w:pPr>
            <w:bookmarkStart w:id="1038" w:name="para_84aebbf2_2574_4ede_9cc0_55538434af"/>
            <w:r w:rsidRPr="00BC2A87">
              <w:rPr>
                <w:rFonts w:ascii="Arial" w:hAnsi="Arial"/>
                <w:color w:val="808080" w:themeColor="background1" w:themeShade="80"/>
                <w:sz w:val="18"/>
              </w:rPr>
              <w:t xml:space="preserve">Instance </w:t>
            </w:r>
            <w:proofErr w:type="spellStart"/>
            <w:r w:rsidRPr="00BC2A87">
              <w:rPr>
                <w:rFonts w:ascii="Arial" w:hAnsi="Arial"/>
                <w:color w:val="808080" w:themeColor="background1" w:themeShade="80"/>
                <w:sz w:val="18"/>
              </w:rPr>
              <w:t>Bulkdata</w:t>
            </w:r>
            <w:proofErr w:type="spellEnd"/>
          </w:p>
        </w:tc>
        <w:bookmarkEnd w:id="1038"/>
        <w:tc>
          <w:tcPr>
            <w:tcW w:w="1384" w:type="dxa"/>
            <w:tcBorders>
              <w:bottom w:val="single" w:sz="4" w:space="0" w:color="000000"/>
              <w:right w:val="single" w:sz="4" w:space="0" w:color="000000"/>
            </w:tcBorders>
            <w:tcMar>
              <w:top w:w="40" w:type="dxa"/>
              <w:left w:w="40" w:type="dxa"/>
              <w:bottom w:w="40" w:type="dxa"/>
              <w:right w:w="40" w:type="dxa"/>
            </w:tcMar>
          </w:tcPr>
          <w:p w14:paraId="2766892D"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23A93FAB" w14:textId="77777777" w:rsidR="003063A3" w:rsidRDefault="003063A3" w:rsidP="006036D9">
            <w:pPr>
              <w:spacing w:after="0"/>
              <w:rPr>
                <w:rFonts w:ascii="Arial" w:hAnsi="Arial"/>
                <w:color w:val="000000"/>
                <w:sz w:val="18"/>
              </w:rPr>
            </w:pPr>
          </w:p>
        </w:tc>
      </w:tr>
      <w:tr w:rsidR="003063A3" w14:paraId="4C767EA4" w14:textId="77777777" w:rsidTr="00BD62DF">
        <w:tc>
          <w:tcPr>
            <w:tcW w:w="2100" w:type="dxa"/>
            <w:vMerge/>
            <w:tcBorders>
              <w:left w:val="single" w:sz="4" w:space="0" w:color="000000"/>
              <w:right w:val="single" w:sz="4" w:space="0" w:color="000000"/>
            </w:tcBorders>
            <w:tcMar>
              <w:left w:w="40" w:type="dxa"/>
              <w:right w:w="40" w:type="dxa"/>
            </w:tcMar>
          </w:tcPr>
          <w:p w14:paraId="1E0C2EA4"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54661DA6"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6C8C3B80" w14:textId="77777777" w:rsidR="003063A3" w:rsidRPr="00BC2A87" w:rsidRDefault="003063A3" w:rsidP="006036D9">
            <w:pPr>
              <w:spacing w:before="180" w:after="0"/>
              <w:rPr>
                <w:color w:val="808080" w:themeColor="background1" w:themeShade="80"/>
              </w:rPr>
            </w:pPr>
            <w:bookmarkStart w:id="1039" w:name="para_7fe2fef3_ad9e_4f66_85e0_fb136345af"/>
            <w:r w:rsidRPr="00BC2A87">
              <w:rPr>
                <w:rFonts w:ascii="Arial" w:hAnsi="Arial"/>
                <w:i/>
                <w:color w:val="808080" w:themeColor="background1" w:themeShade="80"/>
                <w:sz w:val="18"/>
              </w:rPr>
              <w:t>Instance Pixel Data</w:t>
            </w:r>
          </w:p>
        </w:tc>
        <w:bookmarkEnd w:id="1039"/>
        <w:tc>
          <w:tcPr>
            <w:tcW w:w="1384" w:type="dxa"/>
            <w:tcBorders>
              <w:bottom w:val="single" w:sz="4" w:space="0" w:color="000000"/>
              <w:right w:val="single" w:sz="4" w:space="0" w:color="000000"/>
            </w:tcBorders>
            <w:tcMar>
              <w:top w:w="40" w:type="dxa"/>
              <w:left w:w="40" w:type="dxa"/>
              <w:bottom w:w="40" w:type="dxa"/>
              <w:right w:w="40" w:type="dxa"/>
            </w:tcMar>
          </w:tcPr>
          <w:p w14:paraId="5AD3814E"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7F146513" w14:textId="77777777" w:rsidR="003063A3" w:rsidRDefault="003063A3" w:rsidP="006036D9">
            <w:pPr>
              <w:spacing w:after="0"/>
              <w:rPr>
                <w:rFonts w:ascii="Arial" w:hAnsi="Arial"/>
                <w:color w:val="000000"/>
                <w:sz w:val="18"/>
              </w:rPr>
            </w:pPr>
          </w:p>
        </w:tc>
      </w:tr>
      <w:tr w:rsidR="003063A3" w14:paraId="3FA78336" w14:textId="77777777" w:rsidTr="00BD62DF">
        <w:tc>
          <w:tcPr>
            <w:tcW w:w="2100" w:type="dxa"/>
            <w:vMerge/>
            <w:tcBorders>
              <w:left w:val="single" w:sz="4" w:space="0" w:color="000000"/>
              <w:right w:val="single" w:sz="4" w:space="0" w:color="000000"/>
            </w:tcBorders>
            <w:tcMar>
              <w:left w:w="40" w:type="dxa"/>
              <w:right w:w="40" w:type="dxa"/>
            </w:tcMar>
          </w:tcPr>
          <w:p w14:paraId="78E5336A"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0BF2618C"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6C94EB08" w14:textId="77777777" w:rsidR="003063A3" w:rsidRPr="00BC2A87" w:rsidRDefault="003063A3" w:rsidP="006036D9">
            <w:pPr>
              <w:spacing w:before="180" w:after="0"/>
              <w:rPr>
                <w:color w:val="808080" w:themeColor="background1" w:themeShade="80"/>
              </w:rPr>
            </w:pPr>
            <w:bookmarkStart w:id="1040" w:name="para_fbfbcb04_f954_42fc_b69f_3e31ff68e1"/>
            <w:r w:rsidRPr="00BC2A87">
              <w:rPr>
                <w:rFonts w:ascii="Arial" w:hAnsi="Arial"/>
                <w:color w:val="808080" w:themeColor="background1" w:themeShade="80"/>
                <w:sz w:val="18"/>
              </w:rPr>
              <w:t>Rendered Instance</w:t>
            </w:r>
          </w:p>
        </w:tc>
        <w:bookmarkEnd w:id="1040"/>
        <w:tc>
          <w:tcPr>
            <w:tcW w:w="1384" w:type="dxa"/>
            <w:tcBorders>
              <w:bottom w:val="single" w:sz="4" w:space="0" w:color="000000"/>
              <w:right w:val="single" w:sz="4" w:space="0" w:color="000000"/>
            </w:tcBorders>
            <w:tcMar>
              <w:top w:w="40" w:type="dxa"/>
              <w:left w:w="40" w:type="dxa"/>
              <w:bottom w:w="40" w:type="dxa"/>
              <w:right w:w="40" w:type="dxa"/>
            </w:tcMar>
          </w:tcPr>
          <w:p w14:paraId="2809946F"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129029FD" w14:textId="77777777" w:rsidR="003063A3" w:rsidRDefault="003063A3" w:rsidP="006036D9">
            <w:pPr>
              <w:spacing w:after="0"/>
              <w:rPr>
                <w:rFonts w:ascii="Arial" w:hAnsi="Arial"/>
                <w:color w:val="000000"/>
                <w:sz w:val="18"/>
              </w:rPr>
            </w:pPr>
          </w:p>
        </w:tc>
      </w:tr>
      <w:tr w:rsidR="003063A3" w14:paraId="56B8DF81" w14:textId="77777777" w:rsidTr="00BD62DF">
        <w:tc>
          <w:tcPr>
            <w:tcW w:w="2100" w:type="dxa"/>
            <w:vMerge/>
            <w:tcBorders>
              <w:left w:val="single" w:sz="4" w:space="0" w:color="000000"/>
              <w:right w:val="single" w:sz="4" w:space="0" w:color="000000"/>
            </w:tcBorders>
            <w:tcMar>
              <w:left w:w="40" w:type="dxa"/>
              <w:right w:w="40" w:type="dxa"/>
            </w:tcMar>
          </w:tcPr>
          <w:p w14:paraId="18618038"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6F809066"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323091C4" w14:textId="77777777" w:rsidR="003063A3" w:rsidRPr="00BC2A87" w:rsidRDefault="003063A3" w:rsidP="006036D9">
            <w:pPr>
              <w:spacing w:before="180" w:after="0"/>
              <w:rPr>
                <w:color w:val="808080" w:themeColor="background1" w:themeShade="80"/>
              </w:rPr>
            </w:pPr>
            <w:bookmarkStart w:id="1041" w:name="para_f3235585_0ce4_4cf8_bbd9_9b8bdcedda"/>
            <w:r w:rsidRPr="00BC2A87">
              <w:rPr>
                <w:rFonts w:ascii="Arial" w:hAnsi="Arial"/>
                <w:i/>
                <w:color w:val="808080" w:themeColor="background1" w:themeShade="80"/>
                <w:sz w:val="18"/>
              </w:rPr>
              <w:t>Rendered MPR Volume Instance</w:t>
            </w:r>
          </w:p>
        </w:tc>
        <w:bookmarkEnd w:id="1041"/>
        <w:tc>
          <w:tcPr>
            <w:tcW w:w="1384" w:type="dxa"/>
            <w:tcBorders>
              <w:bottom w:val="single" w:sz="4" w:space="0" w:color="000000"/>
              <w:right w:val="single" w:sz="4" w:space="0" w:color="000000"/>
            </w:tcBorders>
            <w:tcMar>
              <w:top w:w="40" w:type="dxa"/>
              <w:left w:w="40" w:type="dxa"/>
              <w:bottom w:w="40" w:type="dxa"/>
              <w:right w:w="40" w:type="dxa"/>
            </w:tcMar>
          </w:tcPr>
          <w:p w14:paraId="0C54D7A9"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2DE21E80" w14:textId="77777777" w:rsidR="003063A3" w:rsidRDefault="003063A3" w:rsidP="006036D9">
            <w:pPr>
              <w:spacing w:after="0"/>
              <w:rPr>
                <w:rFonts w:ascii="Arial" w:hAnsi="Arial"/>
                <w:color w:val="000000"/>
                <w:sz w:val="18"/>
              </w:rPr>
            </w:pPr>
          </w:p>
        </w:tc>
      </w:tr>
      <w:tr w:rsidR="003063A3" w14:paraId="5AB24007" w14:textId="77777777" w:rsidTr="00BD62DF">
        <w:tc>
          <w:tcPr>
            <w:tcW w:w="2100" w:type="dxa"/>
            <w:vMerge/>
            <w:tcBorders>
              <w:left w:val="single" w:sz="4" w:space="0" w:color="000000"/>
              <w:right w:val="single" w:sz="4" w:space="0" w:color="000000"/>
            </w:tcBorders>
            <w:tcMar>
              <w:left w:w="40" w:type="dxa"/>
              <w:right w:w="40" w:type="dxa"/>
            </w:tcMar>
          </w:tcPr>
          <w:p w14:paraId="0D632AE3"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307103D5"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7AACD326" w14:textId="77777777" w:rsidR="003063A3" w:rsidRPr="00BC2A87" w:rsidRDefault="003063A3" w:rsidP="006036D9">
            <w:pPr>
              <w:spacing w:before="180" w:after="0"/>
              <w:rPr>
                <w:color w:val="808080" w:themeColor="background1" w:themeShade="80"/>
              </w:rPr>
            </w:pPr>
            <w:bookmarkStart w:id="1042" w:name="para_f9af3a00_238b_46e1_9e45_4fc4ee9e9e"/>
            <w:r w:rsidRPr="00BC2A87">
              <w:rPr>
                <w:rFonts w:ascii="Arial" w:hAnsi="Arial"/>
                <w:i/>
                <w:color w:val="808080" w:themeColor="background1" w:themeShade="80"/>
                <w:sz w:val="18"/>
              </w:rPr>
              <w:t>Rendered 3D Volume Instance</w:t>
            </w:r>
          </w:p>
        </w:tc>
        <w:bookmarkEnd w:id="1042"/>
        <w:tc>
          <w:tcPr>
            <w:tcW w:w="1384" w:type="dxa"/>
            <w:tcBorders>
              <w:bottom w:val="single" w:sz="4" w:space="0" w:color="000000"/>
              <w:right w:val="single" w:sz="4" w:space="0" w:color="000000"/>
            </w:tcBorders>
            <w:tcMar>
              <w:top w:w="40" w:type="dxa"/>
              <w:left w:w="40" w:type="dxa"/>
              <w:bottom w:w="40" w:type="dxa"/>
              <w:right w:w="40" w:type="dxa"/>
            </w:tcMar>
          </w:tcPr>
          <w:p w14:paraId="532D51AA"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0CA2C027" w14:textId="77777777" w:rsidR="003063A3" w:rsidRDefault="003063A3" w:rsidP="006036D9">
            <w:pPr>
              <w:spacing w:after="0"/>
              <w:rPr>
                <w:rFonts w:ascii="Arial" w:hAnsi="Arial"/>
                <w:color w:val="000000"/>
                <w:sz w:val="18"/>
              </w:rPr>
            </w:pPr>
          </w:p>
        </w:tc>
      </w:tr>
      <w:tr w:rsidR="003063A3" w14:paraId="664EFFB8" w14:textId="77777777" w:rsidTr="00BD62DF">
        <w:tc>
          <w:tcPr>
            <w:tcW w:w="2100" w:type="dxa"/>
            <w:vMerge/>
            <w:tcBorders>
              <w:left w:val="single" w:sz="4" w:space="0" w:color="000000"/>
              <w:right w:val="single" w:sz="4" w:space="0" w:color="000000"/>
            </w:tcBorders>
            <w:tcMar>
              <w:left w:w="40" w:type="dxa"/>
              <w:right w:w="40" w:type="dxa"/>
            </w:tcMar>
          </w:tcPr>
          <w:p w14:paraId="034F3EAA"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1223A560"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7C8C0E65" w14:textId="77777777" w:rsidR="003063A3" w:rsidRPr="00BC2A87" w:rsidRDefault="003063A3" w:rsidP="006036D9">
            <w:pPr>
              <w:spacing w:before="180" w:after="0"/>
              <w:rPr>
                <w:color w:val="808080" w:themeColor="background1" w:themeShade="80"/>
              </w:rPr>
            </w:pPr>
            <w:bookmarkStart w:id="1043" w:name="para_0dc2b616_7d42_4247_aed7_46b73bad5a"/>
            <w:r w:rsidRPr="00BC2A87">
              <w:rPr>
                <w:rFonts w:ascii="Arial" w:hAnsi="Arial"/>
                <w:i/>
                <w:color w:val="808080" w:themeColor="background1" w:themeShade="80"/>
                <w:sz w:val="18"/>
              </w:rPr>
              <w:t>Instance Thumbnail</w:t>
            </w:r>
          </w:p>
        </w:tc>
        <w:bookmarkEnd w:id="1043"/>
        <w:tc>
          <w:tcPr>
            <w:tcW w:w="1384" w:type="dxa"/>
            <w:tcBorders>
              <w:bottom w:val="single" w:sz="4" w:space="0" w:color="000000"/>
              <w:right w:val="single" w:sz="4" w:space="0" w:color="000000"/>
            </w:tcBorders>
            <w:tcMar>
              <w:top w:w="40" w:type="dxa"/>
              <w:left w:w="40" w:type="dxa"/>
              <w:bottom w:w="40" w:type="dxa"/>
              <w:right w:w="40" w:type="dxa"/>
            </w:tcMar>
          </w:tcPr>
          <w:p w14:paraId="24112437"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40A71EA2" w14:textId="77777777" w:rsidR="003063A3" w:rsidRDefault="003063A3" w:rsidP="006036D9">
            <w:pPr>
              <w:spacing w:after="0"/>
              <w:rPr>
                <w:rFonts w:ascii="Arial" w:hAnsi="Arial"/>
                <w:color w:val="000000"/>
                <w:sz w:val="18"/>
              </w:rPr>
            </w:pPr>
          </w:p>
        </w:tc>
      </w:tr>
      <w:tr w:rsidR="003063A3" w14:paraId="2E65B12B" w14:textId="77777777" w:rsidTr="00BD62DF">
        <w:tc>
          <w:tcPr>
            <w:tcW w:w="2100" w:type="dxa"/>
            <w:vMerge/>
            <w:tcBorders>
              <w:left w:val="single" w:sz="4" w:space="0" w:color="000000"/>
              <w:right w:val="single" w:sz="4" w:space="0" w:color="000000"/>
            </w:tcBorders>
            <w:tcMar>
              <w:left w:w="40" w:type="dxa"/>
              <w:right w:w="40" w:type="dxa"/>
            </w:tcMar>
          </w:tcPr>
          <w:p w14:paraId="7FB531FF"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654C0303"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301C8234" w14:textId="77777777" w:rsidR="003063A3" w:rsidRPr="00BC2A87" w:rsidRDefault="003063A3" w:rsidP="006036D9">
            <w:pPr>
              <w:spacing w:before="180" w:after="0"/>
              <w:rPr>
                <w:color w:val="808080" w:themeColor="background1" w:themeShade="80"/>
              </w:rPr>
            </w:pPr>
            <w:bookmarkStart w:id="1044" w:name="para_e7b3e1b9_dee4_4939_a8d3_e90e8e049b"/>
            <w:r w:rsidRPr="00BC2A87">
              <w:rPr>
                <w:rFonts w:ascii="Arial" w:hAnsi="Arial"/>
                <w:color w:val="808080" w:themeColor="background1" w:themeShade="80"/>
                <w:sz w:val="18"/>
              </w:rPr>
              <w:t>Frames</w:t>
            </w:r>
          </w:p>
        </w:tc>
        <w:bookmarkEnd w:id="1044"/>
        <w:tc>
          <w:tcPr>
            <w:tcW w:w="1384" w:type="dxa"/>
            <w:tcBorders>
              <w:bottom w:val="single" w:sz="4" w:space="0" w:color="000000"/>
              <w:right w:val="single" w:sz="4" w:space="0" w:color="000000"/>
            </w:tcBorders>
            <w:tcMar>
              <w:top w:w="40" w:type="dxa"/>
              <w:left w:w="40" w:type="dxa"/>
              <w:bottom w:w="40" w:type="dxa"/>
              <w:right w:w="40" w:type="dxa"/>
            </w:tcMar>
          </w:tcPr>
          <w:p w14:paraId="50BBBEE2"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4D96D492" w14:textId="77777777" w:rsidR="003063A3" w:rsidRDefault="003063A3" w:rsidP="006036D9">
            <w:pPr>
              <w:spacing w:after="0"/>
              <w:rPr>
                <w:rFonts w:ascii="Arial" w:hAnsi="Arial"/>
                <w:color w:val="000000"/>
                <w:sz w:val="18"/>
              </w:rPr>
            </w:pPr>
          </w:p>
        </w:tc>
      </w:tr>
      <w:tr w:rsidR="003063A3" w14:paraId="59E91FF4" w14:textId="77777777" w:rsidTr="00BD62DF">
        <w:tc>
          <w:tcPr>
            <w:tcW w:w="2100" w:type="dxa"/>
            <w:vMerge/>
            <w:tcBorders>
              <w:left w:val="single" w:sz="4" w:space="0" w:color="000000"/>
              <w:right w:val="single" w:sz="4" w:space="0" w:color="000000"/>
            </w:tcBorders>
            <w:tcMar>
              <w:left w:w="40" w:type="dxa"/>
              <w:right w:w="40" w:type="dxa"/>
            </w:tcMar>
          </w:tcPr>
          <w:p w14:paraId="0E4A8715"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5C2CD68B"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3F2F68E4" w14:textId="77777777" w:rsidR="003063A3" w:rsidRPr="00BC2A87" w:rsidRDefault="003063A3" w:rsidP="006036D9">
            <w:pPr>
              <w:spacing w:before="180" w:after="0"/>
              <w:rPr>
                <w:color w:val="808080" w:themeColor="background1" w:themeShade="80"/>
              </w:rPr>
            </w:pPr>
            <w:bookmarkStart w:id="1045" w:name="para_c2f43b83_c77f_49c1_af3a_f3cdd256fe"/>
            <w:r w:rsidRPr="00BC2A87">
              <w:rPr>
                <w:rFonts w:ascii="Arial" w:hAnsi="Arial"/>
                <w:color w:val="808080" w:themeColor="background1" w:themeShade="80"/>
                <w:sz w:val="18"/>
              </w:rPr>
              <w:t>Rendered Frames</w:t>
            </w:r>
          </w:p>
        </w:tc>
        <w:bookmarkEnd w:id="1045"/>
        <w:tc>
          <w:tcPr>
            <w:tcW w:w="1384" w:type="dxa"/>
            <w:tcBorders>
              <w:bottom w:val="single" w:sz="4" w:space="0" w:color="000000"/>
              <w:right w:val="single" w:sz="4" w:space="0" w:color="000000"/>
            </w:tcBorders>
            <w:tcMar>
              <w:top w:w="40" w:type="dxa"/>
              <w:left w:w="40" w:type="dxa"/>
              <w:bottom w:w="40" w:type="dxa"/>
              <w:right w:w="40" w:type="dxa"/>
            </w:tcMar>
          </w:tcPr>
          <w:p w14:paraId="18D7B6DE"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268F136E" w14:textId="77777777" w:rsidR="003063A3" w:rsidRDefault="003063A3" w:rsidP="006036D9">
            <w:pPr>
              <w:spacing w:after="0"/>
              <w:rPr>
                <w:rFonts w:ascii="Arial" w:hAnsi="Arial"/>
                <w:color w:val="000000"/>
                <w:sz w:val="18"/>
              </w:rPr>
            </w:pPr>
          </w:p>
        </w:tc>
      </w:tr>
      <w:tr w:rsidR="003063A3" w14:paraId="4D4C8CCC" w14:textId="77777777" w:rsidTr="00BD62DF">
        <w:tc>
          <w:tcPr>
            <w:tcW w:w="2100" w:type="dxa"/>
            <w:vMerge/>
            <w:tcBorders>
              <w:left w:val="single" w:sz="4" w:space="0" w:color="000000"/>
              <w:right w:val="single" w:sz="4" w:space="0" w:color="000000"/>
            </w:tcBorders>
            <w:tcMar>
              <w:left w:w="40" w:type="dxa"/>
              <w:right w:w="40" w:type="dxa"/>
            </w:tcMar>
          </w:tcPr>
          <w:p w14:paraId="5F7BA7EF"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25E662ED"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126DF58B" w14:textId="77777777" w:rsidR="003063A3" w:rsidRPr="00BC2A87" w:rsidRDefault="003063A3" w:rsidP="006036D9">
            <w:pPr>
              <w:spacing w:before="180" w:after="0"/>
              <w:rPr>
                <w:color w:val="808080" w:themeColor="background1" w:themeShade="80"/>
              </w:rPr>
            </w:pPr>
            <w:bookmarkStart w:id="1046" w:name="para_db2b5779_b4f7_49f8_99ff_de9b87cdeb"/>
            <w:r w:rsidRPr="00BC2A87">
              <w:rPr>
                <w:rFonts w:ascii="Arial" w:hAnsi="Arial"/>
                <w:i/>
                <w:color w:val="808080" w:themeColor="background1" w:themeShade="80"/>
                <w:sz w:val="18"/>
              </w:rPr>
              <w:t>Rendered MPR Volume Frames</w:t>
            </w:r>
          </w:p>
        </w:tc>
        <w:bookmarkEnd w:id="1046"/>
        <w:tc>
          <w:tcPr>
            <w:tcW w:w="1384" w:type="dxa"/>
            <w:tcBorders>
              <w:bottom w:val="single" w:sz="4" w:space="0" w:color="000000"/>
              <w:right w:val="single" w:sz="4" w:space="0" w:color="000000"/>
            </w:tcBorders>
            <w:tcMar>
              <w:top w:w="40" w:type="dxa"/>
              <w:left w:w="40" w:type="dxa"/>
              <w:bottom w:w="40" w:type="dxa"/>
              <w:right w:w="40" w:type="dxa"/>
            </w:tcMar>
          </w:tcPr>
          <w:p w14:paraId="1F718800"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617B2BCF" w14:textId="77777777" w:rsidR="003063A3" w:rsidRDefault="003063A3" w:rsidP="006036D9">
            <w:pPr>
              <w:spacing w:after="0"/>
              <w:rPr>
                <w:rFonts w:ascii="Arial" w:hAnsi="Arial"/>
                <w:color w:val="000000"/>
                <w:sz w:val="18"/>
              </w:rPr>
            </w:pPr>
          </w:p>
        </w:tc>
      </w:tr>
      <w:tr w:rsidR="003063A3" w14:paraId="08DD55A7" w14:textId="77777777" w:rsidTr="00BD62DF">
        <w:tc>
          <w:tcPr>
            <w:tcW w:w="2100" w:type="dxa"/>
            <w:vMerge/>
            <w:tcBorders>
              <w:left w:val="single" w:sz="4" w:space="0" w:color="000000"/>
              <w:right w:val="single" w:sz="4" w:space="0" w:color="000000"/>
            </w:tcBorders>
            <w:tcMar>
              <w:left w:w="40" w:type="dxa"/>
              <w:right w:w="40" w:type="dxa"/>
            </w:tcMar>
          </w:tcPr>
          <w:p w14:paraId="0CC25DD5"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17966130"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7F1B39BD" w14:textId="77777777" w:rsidR="003063A3" w:rsidRPr="00BC2A87" w:rsidRDefault="003063A3" w:rsidP="006036D9">
            <w:pPr>
              <w:spacing w:before="180" w:after="0"/>
              <w:rPr>
                <w:color w:val="808080" w:themeColor="background1" w:themeShade="80"/>
              </w:rPr>
            </w:pPr>
            <w:bookmarkStart w:id="1047" w:name="para_0cc5ca48_8139_4542_98a0_891d0ac15e"/>
            <w:r w:rsidRPr="00BC2A87">
              <w:rPr>
                <w:rFonts w:ascii="Arial" w:hAnsi="Arial"/>
                <w:i/>
                <w:color w:val="808080" w:themeColor="background1" w:themeShade="80"/>
                <w:sz w:val="18"/>
              </w:rPr>
              <w:t>Rendered 3D Volume Frames</w:t>
            </w:r>
          </w:p>
        </w:tc>
        <w:bookmarkEnd w:id="1047"/>
        <w:tc>
          <w:tcPr>
            <w:tcW w:w="1384" w:type="dxa"/>
            <w:tcBorders>
              <w:bottom w:val="single" w:sz="4" w:space="0" w:color="000000"/>
              <w:right w:val="single" w:sz="4" w:space="0" w:color="000000"/>
            </w:tcBorders>
            <w:tcMar>
              <w:top w:w="40" w:type="dxa"/>
              <w:left w:w="40" w:type="dxa"/>
              <w:bottom w:w="40" w:type="dxa"/>
              <w:right w:w="40" w:type="dxa"/>
            </w:tcMar>
          </w:tcPr>
          <w:p w14:paraId="5282F68E"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053978D6" w14:textId="77777777" w:rsidR="003063A3" w:rsidRDefault="003063A3" w:rsidP="006036D9">
            <w:pPr>
              <w:spacing w:after="0"/>
              <w:rPr>
                <w:rFonts w:ascii="Arial" w:hAnsi="Arial"/>
                <w:color w:val="000000"/>
                <w:sz w:val="18"/>
              </w:rPr>
            </w:pPr>
          </w:p>
        </w:tc>
      </w:tr>
      <w:tr w:rsidR="003063A3" w14:paraId="6416D31D" w14:textId="77777777" w:rsidTr="00BD62DF">
        <w:tc>
          <w:tcPr>
            <w:tcW w:w="2100" w:type="dxa"/>
            <w:vMerge/>
            <w:tcBorders>
              <w:left w:val="single" w:sz="4" w:space="0" w:color="000000"/>
              <w:right w:val="single" w:sz="4" w:space="0" w:color="000000"/>
            </w:tcBorders>
            <w:tcMar>
              <w:left w:w="40" w:type="dxa"/>
              <w:right w:w="40" w:type="dxa"/>
            </w:tcMar>
          </w:tcPr>
          <w:p w14:paraId="2E2BAC14"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5C754EE2"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1B602938" w14:textId="77777777" w:rsidR="003063A3" w:rsidRPr="00BC2A87" w:rsidRDefault="003063A3" w:rsidP="006036D9">
            <w:pPr>
              <w:spacing w:before="180" w:after="0"/>
              <w:rPr>
                <w:color w:val="808080" w:themeColor="background1" w:themeShade="80"/>
              </w:rPr>
            </w:pPr>
            <w:bookmarkStart w:id="1048" w:name="para_65a7fe3d_699c_4634_8f9d_637367d375"/>
            <w:r w:rsidRPr="00BC2A87">
              <w:rPr>
                <w:rFonts w:ascii="Arial" w:hAnsi="Arial"/>
                <w:i/>
                <w:color w:val="808080" w:themeColor="background1" w:themeShade="80"/>
                <w:sz w:val="18"/>
              </w:rPr>
              <w:t>Frame Thumbnail</w:t>
            </w:r>
          </w:p>
        </w:tc>
        <w:bookmarkEnd w:id="1048"/>
        <w:tc>
          <w:tcPr>
            <w:tcW w:w="1384" w:type="dxa"/>
            <w:tcBorders>
              <w:bottom w:val="single" w:sz="4" w:space="0" w:color="000000"/>
              <w:right w:val="single" w:sz="4" w:space="0" w:color="000000"/>
            </w:tcBorders>
            <w:tcMar>
              <w:top w:w="40" w:type="dxa"/>
              <w:left w:w="40" w:type="dxa"/>
              <w:bottom w:w="40" w:type="dxa"/>
              <w:right w:w="40" w:type="dxa"/>
            </w:tcMar>
          </w:tcPr>
          <w:p w14:paraId="5319F926"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2677FC4D" w14:textId="77777777" w:rsidR="003063A3" w:rsidRDefault="003063A3" w:rsidP="006036D9">
            <w:pPr>
              <w:spacing w:after="0"/>
              <w:rPr>
                <w:rFonts w:ascii="Arial" w:hAnsi="Arial"/>
                <w:color w:val="000000"/>
                <w:sz w:val="18"/>
              </w:rPr>
            </w:pPr>
          </w:p>
        </w:tc>
      </w:tr>
      <w:tr w:rsidR="003063A3" w14:paraId="47EDF867" w14:textId="77777777" w:rsidTr="00BD62DF">
        <w:tc>
          <w:tcPr>
            <w:tcW w:w="2100" w:type="dxa"/>
            <w:vMerge/>
            <w:tcBorders>
              <w:left w:val="single" w:sz="4" w:space="0" w:color="000000"/>
              <w:right w:val="single" w:sz="4" w:space="0" w:color="000000"/>
            </w:tcBorders>
            <w:tcMar>
              <w:left w:w="40" w:type="dxa"/>
              <w:right w:w="40" w:type="dxa"/>
            </w:tcMar>
          </w:tcPr>
          <w:p w14:paraId="5AADE1C4" w14:textId="77777777" w:rsidR="003063A3" w:rsidRDefault="003063A3" w:rsidP="006036D9">
            <w:pPr>
              <w:spacing w:after="0"/>
              <w:rPr>
                <w:rFonts w:ascii="Arial" w:hAnsi="Arial"/>
                <w:color w:val="000000"/>
                <w:sz w:val="18"/>
              </w:rPr>
            </w:pPr>
          </w:p>
        </w:tc>
        <w:tc>
          <w:tcPr>
            <w:tcW w:w="2234" w:type="dxa"/>
            <w:vMerge/>
            <w:tcBorders>
              <w:bottom w:val="single" w:sz="4" w:space="0" w:color="000000"/>
              <w:right w:val="single" w:sz="4" w:space="0" w:color="000000"/>
            </w:tcBorders>
            <w:tcMar>
              <w:left w:w="40" w:type="dxa"/>
              <w:bottom w:w="40" w:type="dxa"/>
              <w:right w:w="40" w:type="dxa"/>
            </w:tcMar>
          </w:tcPr>
          <w:p w14:paraId="5BBAFB10"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2F3E6D01" w14:textId="77777777" w:rsidR="003063A3" w:rsidRPr="00BC2A87" w:rsidRDefault="003063A3" w:rsidP="006036D9">
            <w:pPr>
              <w:spacing w:before="180" w:after="0"/>
              <w:rPr>
                <w:color w:val="808080" w:themeColor="background1" w:themeShade="80"/>
              </w:rPr>
            </w:pPr>
            <w:bookmarkStart w:id="1049" w:name="para_6fd8a9ad_f2ca_4984_8bfa_2532223a1f"/>
            <w:proofErr w:type="spellStart"/>
            <w:r w:rsidRPr="00BC2A87">
              <w:rPr>
                <w:rFonts w:ascii="Arial" w:hAnsi="Arial"/>
                <w:color w:val="808080" w:themeColor="background1" w:themeShade="80"/>
                <w:sz w:val="18"/>
              </w:rPr>
              <w:t>Bulkdata</w:t>
            </w:r>
            <w:proofErr w:type="spellEnd"/>
          </w:p>
        </w:tc>
        <w:bookmarkEnd w:id="1049"/>
        <w:tc>
          <w:tcPr>
            <w:tcW w:w="1384" w:type="dxa"/>
            <w:tcBorders>
              <w:bottom w:val="single" w:sz="4" w:space="0" w:color="000000"/>
              <w:right w:val="single" w:sz="4" w:space="0" w:color="000000"/>
            </w:tcBorders>
            <w:tcMar>
              <w:top w:w="40" w:type="dxa"/>
              <w:left w:w="40" w:type="dxa"/>
              <w:bottom w:w="40" w:type="dxa"/>
              <w:right w:w="40" w:type="dxa"/>
            </w:tcMar>
          </w:tcPr>
          <w:p w14:paraId="08E89130"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5D169F66" w14:textId="77777777" w:rsidR="003063A3" w:rsidRDefault="003063A3" w:rsidP="006036D9">
            <w:pPr>
              <w:spacing w:after="0"/>
              <w:rPr>
                <w:rFonts w:ascii="Arial" w:hAnsi="Arial"/>
                <w:color w:val="000000"/>
                <w:sz w:val="18"/>
              </w:rPr>
            </w:pPr>
          </w:p>
        </w:tc>
      </w:tr>
      <w:tr w:rsidR="003063A3" w14:paraId="29DCB181" w14:textId="77777777" w:rsidTr="00BD62DF">
        <w:tc>
          <w:tcPr>
            <w:tcW w:w="2100" w:type="dxa"/>
            <w:vMerge/>
            <w:tcBorders>
              <w:left w:val="single" w:sz="4" w:space="0" w:color="000000"/>
              <w:right w:val="single" w:sz="4" w:space="0" w:color="000000"/>
            </w:tcBorders>
            <w:tcMar>
              <w:left w:w="40" w:type="dxa"/>
              <w:right w:w="40" w:type="dxa"/>
            </w:tcMar>
          </w:tcPr>
          <w:p w14:paraId="0F5F53EC" w14:textId="77777777" w:rsidR="003063A3" w:rsidRDefault="003063A3" w:rsidP="006036D9">
            <w:pPr>
              <w:spacing w:after="0"/>
              <w:rPr>
                <w:rFonts w:ascii="Arial" w:hAnsi="Arial"/>
                <w:color w:val="000000"/>
                <w:sz w:val="18"/>
              </w:rPr>
            </w:pPr>
          </w:p>
        </w:tc>
        <w:tc>
          <w:tcPr>
            <w:tcW w:w="2234" w:type="dxa"/>
            <w:vMerge w:val="restart"/>
            <w:tcBorders>
              <w:right w:val="single" w:sz="4" w:space="0" w:color="000000"/>
            </w:tcBorders>
            <w:tcMar>
              <w:top w:w="40" w:type="dxa"/>
              <w:left w:w="40" w:type="dxa"/>
              <w:right w:w="40" w:type="dxa"/>
            </w:tcMar>
          </w:tcPr>
          <w:p w14:paraId="572349AB" w14:textId="77777777" w:rsidR="003063A3" w:rsidRPr="00BC2A87" w:rsidRDefault="003063A3" w:rsidP="006036D9">
            <w:pPr>
              <w:spacing w:before="180" w:after="0"/>
              <w:rPr>
                <w:color w:val="808080" w:themeColor="background1" w:themeShade="80"/>
              </w:rPr>
            </w:pPr>
            <w:bookmarkStart w:id="1050" w:name="para_7ac81b44_01a7_4803_ba01_bfad1ac8b0"/>
            <w:r w:rsidRPr="00BC2A87">
              <w:rPr>
                <w:rFonts w:ascii="Arial" w:hAnsi="Arial"/>
                <w:i/>
                <w:color w:val="808080" w:themeColor="background1" w:themeShade="80"/>
                <w:sz w:val="18"/>
              </w:rPr>
              <w:t>Search (QIDO-RS)</w:t>
            </w:r>
          </w:p>
        </w:tc>
        <w:tc>
          <w:tcPr>
            <w:tcW w:w="3155" w:type="dxa"/>
            <w:tcBorders>
              <w:bottom w:val="single" w:sz="4" w:space="0" w:color="000000"/>
              <w:right w:val="single" w:sz="4" w:space="0" w:color="000000"/>
            </w:tcBorders>
            <w:tcMar>
              <w:top w:w="40" w:type="dxa"/>
              <w:left w:w="40" w:type="dxa"/>
              <w:bottom w:w="40" w:type="dxa"/>
              <w:right w:w="40" w:type="dxa"/>
            </w:tcMar>
          </w:tcPr>
          <w:p w14:paraId="7FCE0327" w14:textId="77777777" w:rsidR="003063A3" w:rsidRPr="00BC2A87" w:rsidRDefault="003063A3" w:rsidP="006036D9">
            <w:pPr>
              <w:spacing w:before="180" w:after="0"/>
              <w:rPr>
                <w:color w:val="808080" w:themeColor="background1" w:themeShade="80"/>
              </w:rPr>
            </w:pPr>
            <w:bookmarkStart w:id="1051" w:name="para_c701bb7e_6fe0_4abc_a5b4_0a2bfb4a40"/>
            <w:bookmarkEnd w:id="1050"/>
            <w:r w:rsidRPr="00BC2A87">
              <w:rPr>
                <w:rFonts w:ascii="Arial" w:hAnsi="Arial"/>
                <w:color w:val="808080" w:themeColor="background1" w:themeShade="80"/>
                <w:sz w:val="18"/>
              </w:rPr>
              <w:t>All Studies</w:t>
            </w:r>
          </w:p>
        </w:tc>
        <w:bookmarkEnd w:id="1051"/>
        <w:tc>
          <w:tcPr>
            <w:tcW w:w="1384" w:type="dxa"/>
            <w:tcBorders>
              <w:bottom w:val="single" w:sz="4" w:space="0" w:color="000000"/>
              <w:right w:val="single" w:sz="4" w:space="0" w:color="000000"/>
            </w:tcBorders>
            <w:tcMar>
              <w:top w:w="40" w:type="dxa"/>
              <w:left w:w="40" w:type="dxa"/>
              <w:bottom w:w="40" w:type="dxa"/>
              <w:right w:w="40" w:type="dxa"/>
            </w:tcMar>
          </w:tcPr>
          <w:p w14:paraId="1D5BEDCD"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6ABE840C" w14:textId="77777777" w:rsidR="003063A3" w:rsidRDefault="003063A3" w:rsidP="006036D9">
            <w:pPr>
              <w:spacing w:after="0"/>
              <w:rPr>
                <w:rFonts w:ascii="Arial" w:hAnsi="Arial"/>
                <w:color w:val="000000"/>
                <w:sz w:val="18"/>
              </w:rPr>
            </w:pPr>
          </w:p>
        </w:tc>
      </w:tr>
      <w:tr w:rsidR="003063A3" w14:paraId="4661B701" w14:textId="77777777" w:rsidTr="00BD62DF">
        <w:tc>
          <w:tcPr>
            <w:tcW w:w="2100" w:type="dxa"/>
            <w:vMerge/>
            <w:tcBorders>
              <w:left w:val="single" w:sz="4" w:space="0" w:color="000000"/>
              <w:right w:val="single" w:sz="4" w:space="0" w:color="000000"/>
            </w:tcBorders>
            <w:tcMar>
              <w:left w:w="40" w:type="dxa"/>
              <w:right w:w="40" w:type="dxa"/>
            </w:tcMar>
          </w:tcPr>
          <w:p w14:paraId="12925FFB"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1478E9EB"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7DB285A7" w14:textId="77777777" w:rsidR="003063A3" w:rsidRPr="00BC2A87" w:rsidRDefault="003063A3" w:rsidP="006036D9">
            <w:pPr>
              <w:spacing w:before="180" w:after="0"/>
              <w:rPr>
                <w:color w:val="808080" w:themeColor="background1" w:themeShade="80"/>
              </w:rPr>
            </w:pPr>
            <w:bookmarkStart w:id="1052" w:name="para_bbd7a58f_8cf6_4ed2_9e5b_c020bd6b7d"/>
            <w:r w:rsidRPr="00BC2A87">
              <w:rPr>
                <w:rFonts w:ascii="Arial" w:hAnsi="Arial"/>
                <w:color w:val="808080" w:themeColor="background1" w:themeShade="80"/>
                <w:sz w:val="18"/>
              </w:rPr>
              <w:t>Study's Series</w:t>
            </w:r>
          </w:p>
        </w:tc>
        <w:bookmarkEnd w:id="1052"/>
        <w:tc>
          <w:tcPr>
            <w:tcW w:w="1384" w:type="dxa"/>
            <w:tcBorders>
              <w:bottom w:val="single" w:sz="4" w:space="0" w:color="000000"/>
              <w:right w:val="single" w:sz="4" w:space="0" w:color="000000"/>
            </w:tcBorders>
            <w:tcMar>
              <w:top w:w="40" w:type="dxa"/>
              <w:left w:w="40" w:type="dxa"/>
              <w:bottom w:w="40" w:type="dxa"/>
              <w:right w:w="40" w:type="dxa"/>
            </w:tcMar>
          </w:tcPr>
          <w:p w14:paraId="44BE5B18"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55B97245" w14:textId="77777777" w:rsidR="003063A3" w:rsidRDefault="003063A3" w:rsidP="006036D9">
            <w:pPr>
              <w:spacing w:after="0"/>
              <w:rPr>
                <w:rFonts w:ascii="Arial" w:hAnsi="Arial"/>
                <w:color w:val="000000"/>
                <w:sz w:val="18"/>
              </w:rPr>
            </w:pPr>
          </w:p>
        </w:tc>
      </w:tr>
      <w:tr w:rsidR="003063A3" w14:paraId="7F2522D2" w14:textId="77777777" w:rsidTr="00BD62DF">
        <w:tc>
          <w:tcPr>
            <w:tcW w:w="2100" w:type="dxa"/>
            <w:vMerge/>
            <w:tcBorders>
              <w:left w:val="single" w:sz="4" w:space="0" w:color="000000"/>
              <w:right w:val="single" w:sz="4" w:space="0" w:color="000000"/>
            </w:tcBorders>
            <w:tcMar>
              <w:left w:w="40" w:type="dxa"/>
              <w:right w:w="40" w:type="dxa"/>
            </w:tcMar>
          </w:tcPr>
          <w:p w14:paraId="2DB67775"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4C119207"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591BFE2B" w14:textId="77777777" w:rsidR="003063A3" w:rsidRPr="00BC2A87" w:rsidRDefault="003063A3" w:rsidP="006036D9">
            <w:pPr>
              <w:spacing w:before="180" w:after="0"/>
              <w:rPr>
                <w:color w:val="808080" w:themeColor="background1" w:themeShade="80"/>
              </w:rPr>
            </w:pPr>
            <w:bookmarkStart w:id="1053" w:name="para_471046f2_f9d0_4d28_b214_2634a3b685"/>
            <w:r w:rsidRPr="00BC2A87">
              <w:rPr>
                <w:rFonts w:ascii="Arial" w:hAnsi="Arial"/>
                <w:color w:val="808080" w:themeColor="background1" w:themeShade="80"/>
                <w:sz w:val="18"/>
              </w:rPr>
              <w:t>Study's Instances</w:t>
            </w:r>
          </w:p>
        </w:tc>
        <w:bookmarkEnd w:id="1053"/>
        <w:tc>
          <w:tcPr>
            <w:tcW w:w="1384" w:type="dxa"/>
            <w:tcBorders>
              <w:bottom w:val="single" w:sz="4" w:space="0" w:color="000000"/>
              <w:right w:val="single" w:sz="4" w:space="0" w:color="000000"/>
            </w:tcBorders>
            <w:tcMar>
              <w:top w:w="40" w:type="dxa"/>
              <w:left w:w="40" w:type="dxa"/>
              <w:bottom w:w="40" w:type="dxa"/>
              <w:right w:w="40" w:type="dxa"/>
            </w:tcMar>
          </w:tcPr>
          <w:p w14:paraId="21F2997B"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72F6BFB3" w14:textId="77777777" w:rsidR="003063A3" w:rsidRDefault="003063A3" w:rsidP="006036D9">
            <w:pPr>
              <w:spacing w:after="0"/>
              <w:rPr>
                <w:rFonts w:ascii="Arial" w:hAnsi="Arial"/>
                <w:color w:val="000000"/>
                <w:sz w:val="18"/>
              </w:rPr>
            </w:pPr>
          </w:p>
        </w:tc>
      </w:tr>
      <w:tr w:rsidR="003063A3" w14:paraId="03CEB360" w14:textId="77777777" w:rsidTr="00BD62DF">
        <w:tc>
          <w:tcPr>
            <w:tcW w:w="2100" w:type="dxa"/>
            <w:vMerge/>
            <w:tcBorders>
              <w:left w:val="single" w:sz="4" w:space="0" w:color="000000"/>
              <w:right w:val="single" w:sz="4" w:space="0" w:color="000000"/>
            </w:tcBorders>
            <w:tcMar>
              <w:left w:w="40" w:type="dxa"/>
              <w:right w:w="40" w:type="dxa"/>
            </w:tcMar>
          </w:tcPr>
          <w:p w14:paraId="4EB5C89A"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2EDD8E98"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04B41E1C" w14:textId="77777777" w:rsidR="003063A3" w:rsidRPr="00BC2A87" w:rsidRDefault="003063A3" w:rsidP="006036D9">
            <w:pPr>
              <w:spacing w:before="180" w:after="0"/>
              <w:rPr>
                <w:color w:val="808080" w:themeColor="background1" w:themeShade="80"/>
              </w:rPr>
            </w:pPr>
            <w:bookmarkStart w:id="1054" w:name="para_544dfd87_563a_45e4_a863_70c2f75e6f"/>
            <w:r w:rsidRPr="00BC2A87">
              <w:rPr>
                <w:rFonts w:ascii="Arial" w:hAnsi="Arial"/>
                <w:color w:val="808080" w:themeColor="background1" w:themeShade="80"/>
                <w:sz w:val="18"/>
              </w:rPr>
              <w:t>All Series</w:t>
            </w:r>
          </w:p>
        </w:tc>
        <w:bookmarkEnd w:id="1054"/>
        <w:tc>
          <w:tcPr>
            <w:tcW w:w="1384" w:type="dxa"/>
            <w:tcBorders>
              <w:bottom w:val="single" w:sz="4" w:space="0" w:color="000000"/>
              <w:right w:val="single" w:sz="4" w:space="0" w:color="000000"/>
            </w:tcBorders>
            <w:tcMar>
              <w:top w:w="40" w:type="dxa"/>
              <w:left w:w="40" w:type="dxa"/>
              <w:bottom w:w="40" w:type="dxa"/>
              <w:right w:w="40" w:type="dxa"/>
            </w:tcMar>
          </w:tcPr>
          <w:p w14:paraId="0CF3D731"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01931D11" w14:textId="77777777" w:rsidR="003063A3" w:rsidRDefault="003063A3" w:rsidP="006036D9">
            <w:pPr>
              <w:spacing w:after="0"/>
              <w:rPr>
                <w:rFonts w:ascii="Arial" w:hAnsi="Arial"/>
                <w:color w:val="000000"/>
                <w:sz w:val="18"/>
              </w:rPr>
            </w:pPr>
          </w:p>
        </w:tc>
      </w:tr>
      <w:tr w:rsidR="003063A3" w14:paraId="6632EB4B" w14:textId="77777777" w:rsidTr="00BD62DF">
        <w:tc>
          <w:tcPr>
            <w:tcW w:w="2100" w:type="dxa"/>
            <w:vMerge/>
            <w:tcBorders>
              <w:left w:val="single" w:sz="4" w:space="0" w:color="000000"/>
              <w:right w:val="single" w:sz="4" w:space="0" w:color="000000"/>
            </w:tcBorders>
            <w:tcMar>
              <w:left w:w="40" w:type="dxa"/>
              <w:right w:w="40" w:type="dxa"/>
            </w:tcMar>
          </w:tcPr>
          <w:p w14:paraId="2BC42512" w14:textId="77777777" w:rsidR="003063A3" w:rsidRDefault="003063A3" w:rsidP="006036D9">
            <w:pPr>
              <w:spacing w:after="0"/>
              <w:rPr>
                <w:rFonts w:ascii="Arial" w:hAnsi="Arial"/>
                <w:color w:val="000000"/>
                <w:sz w:val="18"/>
              </w:rPr>
            </w:pPr>
          </w:p>
        </w:tc>
        <w:tc>
          <w:tcPr>
            <w:tcW w:w="2234" w:type="dxa"/>
            <w:vMerge/>
            <w:tcBorders>
              <w:right w:val="single" w:sz="4" w:space="0" w:color="000000"/>
            </w:tcBorders>
            <w:tcMar>
              <w:left w:w="40" w:type="dxa"/>
              <w:right w:w="40" w:type="dxa"/>
            </w:tcMar>
          </w:tcPr>
          <w:p w14:paraId="1ECEF58C"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04AEB36C" w14:textId="77777777" w:rsidR="003063A3" w:rsidRPr="00BC2A87" w:rsidRDefault="003063A3" w:rsidP="006036D9">
            <w:pPr>
              <w:spacing w:before="180" w:after="0"/>
              <w:rPr>
                <w:color w:val="808080" w:themeColor="background1" w:themeShade="80"/>
              </w:rPr>
            </w:pPr>
            <w:bookmarkStart w:id="1055" w:name="para_fbf146d4_678b_4988_b348_90912f7a11"/>
            <w:r w:rsidRPr="00BC2A87">
              <w:rPr>
                <w:rFonts w:ascii="Arial" w:hAnsi="Arial"/>
                <w:color w:val="808080" w:themeColor="background1" w:themeShade="80"/>
                <w:sz w:val="18"/>
              </w:rPr>
              <w:t>Series Instances</w:t>
            </w:r>
          </w:p>
        </w:tc>
        <w:bookmarkEnd w:id="1055"/>
        <w:tc>
          <w:tcPr>
            <w:tcW w:w="1384" w:type="dxa"/>
            <w:tcBorders>
              <w:bottom w:val="single" w:sz="4" w:space="0" w:color="000000"/>
              <w:right w:val="single" w:sz="4" w:space="0" w:color="000000"/>
            </w:tcBorders>
            <w:tcMar>
              <w:top w:w="40" w:type="dxa"/>
              <w:left w:w="40" w:type="dxa"/>
              <w:bottom w:w="40" w:type="dxa"/>
              <w:right w:w="40" w:type="dxa"/>
            </w:tcMar>
          </w:tcPr>
          <w:p w14:paraId="3D25F0DE"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73964070" w14:textId="77777777" w:rsidR="003063A3" w:rsidRDefault="003063A3" w:rsidP="006036D9">
            <w:pPr>
              <w:spacing w:after="0"/>
              <w:rPr>
                <w:rFonts w:ascii="Arial" w:hAnsi="Arial"/>
                <w:color w:val="000000"/>
                <w:sz w:val="18"/>
              </w:rPr>
            </w:pPr>
          </w:p>
        </w:tc>
      </w:tr>
      <w:tr w:rsidR="003063A3" w14:paraId="0377A981" w14:textId="77777777" w:rsidTr="00BD62DF">
        <w:tc>
          <w:tcPr>
            <w:tcW w:w="2100" w:type="dxa"/>
            <w:vMerge/>
            <w:tcBorders>
              <w:left w:val="single" w:sz="4" w:space="0" w:color="000000"/>
              <w:right w:val="single" w:sz="4" w:space="0" w:color="000000"/>
            </w:tcBorders>
            <w:tcMar>
              <w:left w:w="40" w:type="dxa"/>
              <w:right w:w="40" w:type="dxa"/>
            </w:tcMar>
          </w:tcPr>
          <w:p w14:paraId="4A797795" w14:textId="77777777" w:rsidR="003063A3" w:rsidRDefault="003063A3" w:rsidP="006036D9">
            <w:pPr>
              <w:spacing w:after="0"/>
              <w:rPr>
                <w:rFonts w:ascii="Arial" w:hAnsi="Arial"/>
                <w:color w:val="000000"/>
                <w:sz w:val="18"/>
              </w:rPr>
            </w:pPr>
          </w:p>
        </w:tc>
        <w:tc>
          <w:tcPr>
            <w:tcW w:w="2234" w:type="dxa"/>
            <w:vMerge/>
            <w:tcBorders>
              <w:bottom w:val="single" w:sz="4" w:space="0" w:color="000000"/>
              <w:right w:val="single" w:sz="4" w:space="0" w:color="000000"/>
            </w:tcBorders>
            <w:tcMar>
              <w:left w:w="40" w:type="dxa"/>
              <w:bottom w:w="40" w:type="dxa"/>
              <w:right w:w="40" w:type="dxa"/>
            </w:tcMar>
          </w:tcPr>
          <w:p w14:paraId="30ED7914"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000000"/>
              <w:right w:val="single" w:sz="4" w:space="0" w:color="000000"/>
            </w:tcBorders>
            <w:tcMar>
              <w:top w:w="40" w:type="dxa"/>
              <w:left w:w="40" w:type="dxa"/>
              <w:bottom w:w="40" w:type="dxa"/>
              <w:right w:w="40" w:type="dxa"/>
            </w:tcMar>
          </w:tcPr>
          <w:p w14:paraId="214AC7F6" w14:textId="77777777" w:rsidR="003063A3" w:rsidRPr="00BC2A87" w:rsidRDefault="003063A3" w:rsidP="006036D9">
            <w:pPr>
              <w:spacing w:before="180" w:after="0"/>
              <w:rPr>
                <w:color w:val="808080" w:themeColor="background1" w:themeShade="80"/>
              </w:rPr>
            </w:pPr>
            <w:bookmarkStart w:id="1056" w:name="para_2d6d1bcf_3aef_44bf_b20b_4a64771196"/>
            <w:r w:rsidRPr="00BC2A87">
              <w:rPr>
                <w:rFonts w:ascii="Arial" w:hAnsi="Arial"/>
                <w:color w:val="808080" w:themeColor="background1" w:themeShade="80"/>
                <w:sz w:val="18"/>
              </w:rPr>
              <w:t>All Instances</w:t>
            </w:r>
          </w:p>
        </w:tc>
        <w:bookmarkEnd w:id="1056"/>
        <w:tc>
          <w:tcPr>
            <w:tcW w:w="1384" w:type="dxa"/>
            <w:tcBorders>
              <w:bottom w:val="single" w:sz="4" w:space="0" w:color="000000"/>
              <w:right w:val="single" w:sz="4" w:space="0" w:color="000000"/>
            </w:tcBorders>
            <w:tcMar>
              <w:top w:w="40" w:type="dxa"/>
              <w:left w:w="40" w:type="dxa"/>
              <w:bottom w:w="40" w:type="dxa"/>
              <w:right w:w="40" w:type="dxa"/>
            </w:tcMar>
          </w:tcPr>
          <w:p w14:paraId="4CE5FE16"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2E51640A" w14:textId="77777777" w:rsidR="003063A3" w:rsidRDefault="003063A3" w:rsidP="006036D9">
            <w:pPr>
              <w:spacing w:after="0"/>
              <w:rPr>
                <w:rFonts w:ascii="Arial" w:hAnsi="Arial"/>
                <w:color w:val="000000"/>
                <w:sz w:val="18"/>
              </w:rPr>
            </w:pPr>
          </w:p>
        </w:tc>
      </w:tr>
      <w:tr w:rsidR="003063A3" w14:paraId="500680E0" w14:textId="77777777" w:rsidTr="00BD62DF">
        <w:tc>
          <w:tcPr>
            <w:tcW w:w="2100" w:type="dxa"/>
            <w:vMerge/>
            <w:tcBorders>
              <w:left w:val="single" w:sz="4" w:space="0" w:color="000000"/>
              <w:right w:val="single" w:sz="4" w:space="0" w:color="000000"/>
            </w:tcBorders>
            <w:tcMar>
              <w:left w:w="40" w:type="dxa"/>
              <w:right w:w="40" w:type="dxa"/>
            </w:tcMar>
          </w:tcPr>
          <w:p w14:paraId="20AE737C" w14:textId="77777777" w:rsidR="003063A3" w:rsidRDefault="003063A3" w:rsidP="006036D9">
            <w:pPr>
              <w:spacing w:after="0"/>
              <w:rPr>
                <w:rFonts w:ascii="Arial" w:hAnsi="Arial"/>
                <w:color w:val="000000"/>
                <w:sz w:val="18"/>
              </w:rPr>
            </w:pPr>
          </w:p>
        </w:tc>
        <w:tc>
          <w:tcPr>
            <w:tcW w:w="2234" w:type="dxa"/>
            <w:vMerge w:val="restart"/>
            <w:tcBorders>
              <w:right w:val="single" w:sz="4" w:space="0" w:color="000000"/>
            </w:tcBorders>
            <w:tcMar>
              <w:top w:w="40" w:type="dxa"/>
              <w:left w:w="40" w:type="dxa"/>
              <w:right w:w="40" w:type="dxa"/>
            </w:tcMar>
          </w:tcPr>
          <w:p w14:paraId="5F9129AC" w14:textId="77777777" w:rsidR="003063A3" w:rsidRPr="00BC2A87" w:rsidRDefault="003063A3" w:rsidP="006036D9">
            <w:pPr>
              <w:spacing w:before="180" w:after="0"/>
              <w:rPr>
                <w:color w:val="808080" w:themeColor="background1" w:themeShade="80"/>
              </w:rPr>
            </w:pPr>
            <w:bookmarkStart w:id="1057" w:name="para_d5d2b0d0_51b8_499d_98e3_cec7d5585e"/>
            <w:r w:rsidRPr="00BC2A87">
              <w:rPr>
                <w:rFonts w:ascii="Arial" w:hAnsi="Arial"/>
                <w:i/>
                <w:color w:val="808080" w:themeColor="background1" w:themeShade="80"/>
                <w:sz w:val="18"/>
              </w:rPr>
              <w:t>Store (STOW-RS)</w:t>
            </w:r>
          </w:p>
        </w:tc>
        <w:tc>
          <w:tcPr>
            <w:tcW w:w="3155" w:type="dxa"/>
            <w:tcBorders>
              <w:bottom w:val="single" w:sz="4" w:space="0" w:color="000000"/>
              <w:right w:val="single" w:sz="4" w:space="0" w:color="000000"/>
            </w:tcBorders>
            <w:tcMar>
              <w:top w:w="40" w:type="dxa"/>
              <w:left w:w="40" w:type="dxa"/>
              <w:bottom w:w="40" w:type="dxa"/>
              <w:right w:w="40" w:type="dxa"/>
            </w:tcMar>
          </w:tcPr>
          <w:p w14:paraId="5EF88C37" w14:textId="77777777" w:rsidR="003063A3" w:rsidRPr="00BC2A87" w:rsidRDefault="003063A3" w:rsidP="006036D9">
            <w:pPr>
              <w:spacing w:before="180" w:after="0"/>
              <w:rPr>
                <w:color w:val="808080" w:themeColor="background1" w:themeShade="80"/>
              </w:rPr>
            </w:pPr>
            <w:bookmarkStart w:id="1058" w:name="para_1ce247be_bfbd_42be_98a4_98e1f52ead"/>
            <w:bookmarkEnd w:id="1057"/>
            <w:r w:rsidRPr="00BC2A87">
              <w:rPr>
                <w:rFonts w:ascii="Arial" w:hAnsi="Arial"/>
                <w:color w:val="808080" w:themeColor="background1" w:themeShade="80"/>
                <w:sz w:val="18"/>
              </w:rPr>
              <w:t>All Studies</w:t>
            </w:r>
          </w:p>
        </w:tc>
        <w:bookmarkEnd w:id="1058"/>
        <w:tc>
          <w:tcPr>
            <w:tcW w:w="1384" w:type="dxa"/>
            <w:tcBorders>
              <w:bottom w:val="single" w:sz="4" w:space="0" w:color="000000"/>
              <w:right w:val="single" w:sz="4" w:space="0" w:color="000000"/>
            </w:tcBorders>
            <w:tcMar>
              <w:top w:w="40" w:type="dxa"/>
              <w:left w:w="40" w:type="dxa"/>
              <w:bottom w:w="40" w:type="dxa"/>
              <w:right w:w="40" w:type="dxa"/>
            </w:tcMar>
          </w:tcPr>
          <w:p w14:paraId="002806EE" w14:textId="77777777" w:rsidR="003063A3" w:rsidRDefault="003063A3" w:rsidP="006036D9">
            <w:pPr>
              <w:spacing w:after="0"/>
              <w:rPr>
                <w:rFonts w:ascii="Arial" w:hAnsi="Arial"/>
                <w:color w:val="000000"/>
                <w:sz w:val="18"/>
              </w:rPr>
            </w:pPr>
          </w:p>
        </w:tc>
        <w:tc>
          <w:tcPr>
            <w:tcW w:w="1569" w:type="dxa"/>
            <w:tcBorders>
              <w:bottom w:val="single" w:sz="4" w:space="0" w:color="000000"/>
              <w:right w:val="single" w:sz="4" w:space="0" w:color="000000"/>
            </w:tcBorders>
            <w:tcMar>
              <w:top w:w="40" w:type="dxa"/>
              <w:left w:w="40" w:type="dxa"/>
              <w:bottom w:w="40" w:type="dxa"/>
              <w:right w:w="40" w:type="dxa"/>
            </w:tcMar>
          </w:tcPr>
          <w:p w14:paraId="1A9E8FFC" w14:textId="77777777" w:rsidR="003063A3" w:rsidRDefault="003063A3" w:rsidP="006036D9">
            <w:pPr>
              <w:spacing w:after="0"/>
              <w:rPr>
                <w:rFonts w:ascii="Arial" w:hAnsi="Arial"/>
                <w:color w:val="000000"/>
                <w:sz w:val="18"/>
              </w:rPr>
            </w:pPr>
          </w:p>
        </w:tc>
      </w:tr>
      <w:tr w:rsidR="003063A3" w14:paraId="6FB00517" w14:textId="77777777" w:rsidTr="003063A3">
        <w:tc>
          <w:tcPr>
            <w:tcW w:w="2100" w:type="dxa"/>
            <w:vMerge/>
            <w:tcBorders>
              <w:left w:val="single" w:sz="4" w:space="0" w:color="000000"/>
              <w:right w:val="single" w:sz="4" w:space="0" w:color="000000"/>
            </w:tcBorders>
            <w:tcMar>
              <w:left w:w="40" w:type="dxa"/>
              <w:bottom w:w="40" w:type="dxa"/>
              <w:right w:w="40" w:type="dxa"/>
            </w:tcMar>
          </w:tcPr>
          <w:p w14:paraId="248B00C7" w14:textId="77777777" w:rsidR="003063A3" w:rsidRDefault="003063A3" w:rsidP="006036D9">
            <w:pPr>
              <w:spacing w:after="0"/>
              <w:rPr>
                <w:rFonts w:ascii="Arial" w:hAnsi="Arial"/>
                <w:color w:val="000000"/>
                <w:sz w:val="18"/>
              </w:rPr>
            </w:pPr>
          </w:p>
        </w:tc>
        <w:tc>
          <w:tcPr>
            <w:tcW w:w="2234" w:type="dxa"/>
            <w:vMerge/>
            <w:tcBorders>
              <w:bottom w:val="single" w:sz="4" w:space="0" w:color="auto"/>
              <w:right w:val="single" w:sz="4" w:space="0" w:color="000000"/>
            </w:tcBorders>
            <w:tcMar>
              <w:left w:w="40" w:type="dxa"/>
              <w:bottom w:w="40" w:type="dxa"/>
              <w:right w:w="40" w:type="dxa"/>
            </w:tcMar>
          </w:tcPr>
          <w:p w14:paraId="03A99176" w14:textId="77777777" w:rsidR="003063A3" w:rsidRPr="00BC2A87" w:rsidRDefault="003063A3" w:rsidP="006036D9">
            <w:pPr>
              <w:spacing w:after="0"/>
              <w:rPr>
                <w:rFonts w:ascii="Arial" w:hAnsi="Arial"/>
                <w:color w:val="808080" w:themeColor="background1" w:themeShade="80"/>
                <w:sz w:val="18"/>
              </w:rPr>
            </w:pPr>
          </w:p>
        </w:tc>
        <w:tc>
          <w:tcPr>
            <w:tcW w:w="3155" w:type="dxa"/>
            <w:tcBorders>
              <w:bottom w:val="single" w:sz="4" w:space="0" w:color="auto"/>
              <w:right w:val="single" w:sz="4" w:space="0" w:color="000000"/>
            </w:tcBorders>
            <w:tcMar>
              <w:top w:w="40" w:type="dxa"/>
              <w:left w:w="40" w:type="dxa"/>
              <w:bottom w:w="40" w:type="dxa"/>
              <w:right w:w="40" w:type="dxa"/>
            </w:tcMar>
          </w:tcPr>
          <w:p w14:paraId="1B3E1411" w14:textId="77777777" w:rsidR="003063A3" w:rsidRPr="00BC2A87" w:rsidRDefault="003063A3" w:rsidP="006036D9">
            <w:pPr>
              <w:spacing w:before="180" w:after="0"/>
              <w:rPr>
                <w:color w:val="808080" w:themeColor="background1" w:themeShade="80"/>
              </w:rPr>
            </w:pPr>
            <w:bookmarkStart w:id="1059" w:name="para_6b22f517_b234_4959_80a3_3f993fcb0e"/>
            <w:r w:rsidRPr="00BC2A87">
              <w:rPr>
                <w:rFonts w:ascii="Arial" w:hAnsi="Arial"/>
                <w:color w:val="808080" w:themeColor="background1" w:themeShade="80"/>
                <w:sz w:val="18"/>
              </w:rPr>
              <w:t>Study</w:t>
            </w:r>
          </w:p>
        </w:tc>
        <w:bookmarkEnd w:id="1059"/>
        <w:tc>
          <w:tcPr>
            <w:tcW w:w="1384" w:type="dxa"/>
            <w:tcBorders>
              <w:bottom w:val="single" w:sz="4" w:space="0" w:color="auto"/>
              <w:right w:val="single" w:sz="4" w:space="0" w:color="000000"/>
            </w:tcBorders>
            <w:tcMar>
              <w:top w:w="40" w:type="dxa"/>
              <w:left w:w="40" w:type="dxa"/>
              <w:bottom w:w="40" w:type="dxa"/>
              <w:right w:w="40" w:type="dxa"/>
            </w:tcMar>
          </w:tcPr>
          <w:p w14:paraId="37948C7E" w14:textId="77777777" w:rsidR="003063A3" w:rsidRDefault="003063A3" w:rsidP="006036D9">
            <w:pPr>
              <w:spacing w:after="0"/>
              <w:rPr>
                <w:rFonts w:ascii="Arial" w:hAnsi="Arial"/>
                <w:color w:val="000000"/>
                <w:sz w:val="18"/>
              </w:rPr>
            </w:pPr>
          </w:p>
        </w:tc>
        <w:tc>
          <w:tcPr>
            <w:tcW w:w="1569" w:type="dxa"/>
            <w:tcBorders>
              <w:bottom w:val="single" w:sz="4" w:space="0" w:color="auto"/>
              <w:right w:val="single" w:sz="4" w:space="0" w:color="000000"/>
            </w:tcBorders>
            <w:tcMar>
              <w:top w:w="40" w:type="dxa"/>
              <w:left w:w="40" w:type="dxa"/>
              <w:bottom w:w="40" w:type="dxa"/>
              <w:right w:w="40" w:type="dxa"/>
            </w:tcMar>
          </w:tcPr>
          <w:p w14:paraId="58DEA014" w14:textId="77777777" w:rsidR="003063A3" w:rsidRDefault="003063A3" w:rsidP="006036D9">
            <w:pPr>
              <w:spacing w:after="0"/>
              <w:rPr>
                <w:rFonts w:ascii="Arial" w:hAnsi="Arial"/>
                <w:color w:val="000000"/>
                <w:sz w:val="18"/>
              </w:rPr>
            </w:pPr>
          </w:p>
        </w:tc>
      </w:tr>
      <w:tr w:rsidR="00BC2A87" w14:paraId="05EE8C27" w14:textId="77777777" w:rsidTr="006036D9">
        <w:tc>
          <w:tcPr>
            <w:tcW w:w="2100" w:type="dxa"/>
            <w:vMerge/>
            <w:tcBorders>
              <w:left w:val="single" w:sz="4" w:space="0" w:color="000000"/>
              <w:right w:val="single" w:sz="4" w:space="0" w:color="auto"/>
            </w:tcBorders>
            <w:tcMar>
              <w:left w:w="40" w:type="dxa"/>
              <w:bottom w:w="40" w:type="dxa"/>
              <w:right w:w="40" w:type="dxa"/>
            </w:tcMar>
          </w:tcPr>
          <w:p w14:paraId="56DB9976" w14:textId="77777777" w:rsidR="00BC2A87" w:rsidRDefault="00BC2A87" w:rsidP="00BC2A87">
            <w:pPr>
              <w:spacing w:after="0"/>
              <w:rPr>
                <w:rFonts w:ascii="Arial" w:hAnsi="Arial"/>
                <w:color w:val="000000"/>
                <w:sz w:val="18"/>
              </w:rPr>
            </w:pPr>
          </w:p>
        </w:tc>
        <w:tc>
          <w:tcPr>
            <w:tcW w:w="2234" w:type="dxa"/>
            <w:vMerge w:val="restart"/>
            <w:tcBorders>
              <w:top w:val="single" w:sz="4" w:space="0" w:color="auto"/>
              <w:left w:val="single" w:sz="4" w:space="0" w:color="auto"/>
              <w:right w:val="single" w:sz="4" w:space="0" w:color="auto"/>
            </w:tcBorders>
            <w:tcMar>
              <w:left w:w="40" w:type="dxa"/>
              <w:bottom w:w="40" w:type="dxa"/>
              <w:right w:w="40" w:type="dxa"/>
            </w:tcMar>
          </w:tcPr>
          <w:p w14:paraId="419B232D" w14:textId="3305F859" w:rsidR="00BC2A87" w:rsidRPr="00BC2A87" w:rsidRDefault="00BC2A87" w:rsidP="00BC2A87">
            <w:pPr>
              <w:spacing w:after="0"/>
              <w:rPr>
                <w:rFonts w:ascii="Arial" w:hAnsi="Arial"/>
                <w:b/>
                <w:bCs/>
                <w:i/>
                <w:iCs/>
                <w:color w:val="000000"/>
                <w:sz w:val="18"/>
                <w:u w:val="single"/>
              </w:rPr>
            </w:pPr>
            <w:r w:rsidRPr="00BC2A87">
              <w:rPr>
                <w:rFonts w:ascii="Arial" w:hAnsi="Arial"/>
                <w:b/>
                <w:bCs/>
                <w:i/>
                <w:iCs/>
                <w:color w:val="000000"/>
                <w:sz w:val="18"/>
                <w:u w:val="single"/>
              </w:rPr>
              <w:t xml:space="preserve">Send </w:t>
            </w:r>
            <w:r w:rsidR="00063D42">
              <w:rPr>
                <w:rFonts w:ascii="Arial" w:hAnsi="Arial"/>
                <w:b/>
                <w:bCs/>
                <w:i/>
                <w:iCs/>
                <w:color w:val="000000"/>
                <w:sz w:val="18"/>
                <w:u w:val="single"/>
              </w:rPr>
              <w:t xml:space="preserve">and </w:t>
            </w:r>
            <w:r w:rsidR="000D63B0">
              <w:rPr>
                <w:rFonts w:ascii="Arial" w:hAnsi="Arial"/>
                <w:b/>
                <w:bCs/>
                <w:i/>
                <w:iCs/>
                <w:color w:val="000000"/>
                <w:sz w:val="18"/>
                <w:u w:val="single"/>
              </w:rPr>
              <w:t xml:space="preserve">Check </w:t>
            </w:r>
            <w:r w:rsidR="00063D42">
              <w:rPr>
                <w:rFonts w:ascii="Arial" w:hAnsi="Arial"/>
                <w:b/>
                <w:bCs/>
                <w:i/>
                <w:iCs/>
                <w:color w:val="000000"/>
                <w:sz w:val="18"/>
                <w:u w:val="single"/>
              </w:rPr>
              <w:t xml:space="preserve">Send Result </w:t>
            </w:r>
            <w:r w:rsidRPr="00BC2A87">
              <w:rPr>
                <w:rFonts w:ascii="Arial" w:hAnsi="Arial"/>
                <w:b/>
                <w:bCs/>
                <w:i/>
                <w:iCs/>
                <w:color w:val="000000"/>
                <w:sz w:val="18"/>
                <w:u w:val="single"/>
              </w:rPr>
              <w:t>(</w:t>
            </w:r>
            <w:r w:rsidR="000C6E77">
              <w:rPr>
                <w:rFonts w:ascii="Arial" w:hAnsi="Arial"/>
                <w:b/>
                <w:bCs/>
                <w:i/>
                <w:iCs/>
                <w:color w:val="000000"/>
                <w:sz w:val="18"/>
                <w:u w:val="single"/>
              </w:rPr>
              <w:t>SEND</w:t>
            </w:r>
            <w:r w:rsidRPr="00BC2A87">
              <w:rPr>
                <w:rFonts w:ascii="Arial" w:hAnsi="Arial"/>
                <w:b/>
                <w:bCs/>
                <w:i/>
                <w:iCs/>
                <w:color w:val="000000"/>
                <w:sz w:val="18"/>
                <w:u w:val="single"/>
              </w:rPr>
              <w:t>-RS)</w:t>
            </w:r>
          </w:p>
        </w:tc>
        <w:tc>
          <w:tcPr>
            <w:tcW w:w="31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77A150FB" w14:textId="41646B6E" w:rsidR="00BC2A87" w:rsidRPr="00BC2A87" w:rsidRDefault="00BC2A87" w:rsidP="00BC2A87">
            <w:pPr>
              <w:spacing w:before="180" w:after="0"/>
              <w:rPr>
                <w:rFonts w:ascii="Arial" w:hAnsi="Arial"/>
                <w:b/>
                <w:bCs/>
                <w:color w:val="000000"/>
                <w:sz w:val="18"/>
                <w:u w:val="single"/>
              </w:rPr>
            </w:pPr>
            <w:r w:rsidRPr="00BC2A87">
              <w:rPr>
                <w:rFonts w:ascii="Arial" w:hAnsi="Arial"/>
                <w:b/>
                <w:bCs/>
                <w:color w:val="000000"/>
                <w:sz w:val="18"/>
                <w:u w:val="single"/>
              </w:rPr>
              <w:t>All Studies Send Requests</w:t>
            </w:r>
          </w:p>
        </w:tc>
        <w:tc>
          <w:tcPr>
            <w:tcW w:w="138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2ACB302" w14:textId="77777777" w:rsidR="00BC2A87" w:rsidRDefault="00BC2A87" w:rsidP="00BC2A87">
            <w:pPr>
              <w:spacing w:after="0"/>
              <w:rPr>
                <w:rFonts w:ascii="Arial" w:hAnsi="Arial"/>
                <w:color w:val="000000"/>
                <w:sz w:val="18"/>
              </w:rPr>
            </w:pPr>
          </w:p>
        </w:tc>
        <w:tc>
          <w:tcPr>
            <w:tcW w:w="156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65C1717" w14:textId="77777777" w:rsidR="00BC2A87" w:rsidRDefault="00BC2A87" w:rsidP="00BC2A87">
            <w:pPr>
              <w:spacing w:after="0"/>
              <w:rPr>
                <w:rFonts w:ascii="Arial" w:hAnsi="Arial"/>
                <w:color w:val="000000"/>
                <w:sz w:val="18"/>
              </w:rPr>
            </w:pPr>
          </w:p>
        </w:tc>
      </w:tr>
      <w:tr w:rsidR="00BC2A87" w14:paraId="2DE7E2CC" w14:textId="77777777" w:rsidTr="006036D9">
        <w:tc>
          <w:tcPr>
            <w:tcW w:w="2100" w:type="dxa"/>
            <w:tcBorders>
              <w:left w:val="single" w:sz="4" w:space="0" w:color="000000"/>
              <w:right w:val="single" w:sz="4" w:space="0" w:color="auto"/>
            </w:tcBorders>
            <w:tcMar>
              <w:left w:w="40" w:type="dxa"/>
              <w:bottom w:w="40" w:type="dxa"/>
              <w:right w:w="40" w:type="dxa"/>
            </w:tcMar>
          </w:tcPr>
          <w:p w14:paraId="64C5FAB1" w14:textId="77777777" w:rsidR="00BC2A87" w:rsidRDefault="00BC2A87" w:rsidP="00BC2A87">
            <w:pPr>
              <w:spacing w:after="0"/>
              <w:rPr>
                <w:rFonts w:ascii="Arial" w:hAnsi="Arial"/>
                <w:color w:val="000000"/>
                <w:sz w:val="18"/>
              </w:rPr>
            </w:pPr>
          </w:p>
        </w:tc>
        <w:tc>
          <w:tcPr>
            <w:tcW w:w="2234" w:type="dxa"/>
            <w:vMerge/>
            <w:tcBorders>
              <w:left w:val="single" w:sz="4" w:space="0" w:color="auto"/>
              <w:right w:val="single" w:sz="4" w:space="0" w:color="auto"/>
            </w:tcBorders>
            <w:tcMar>
              <w:left w:w="40" w:type="dxa"/>
              <w:bottom w:w="40" w:type="dxa"/>
              <w:right w:w="40" w:type="dxa"/>
            </w:tcMar>
          </w:tcPr>
          <w:p w14:paraId="1A2F3211" w14:textId="77777777" w:rsidR="00BC2A87" w:rsidRPr="00BC2A87" w:rsidRDefault="00BC2A87" w:rsidP="00BC2A87">
            <w:pPr>
              <w:spacing w:after="0"/>
              <w:rPr>
                <w:rFonts w:ascii="Arial" w:hAnsi="Arial"/>
                <w:b/>
                <w:bCs/>
                <w:i/>
                <w:iCs/>
                <w:color w:val="000000"/>
                <w:sz w:val="18"/>
                <w:u w:val="single"/>
              </w:rPr>
            </w:pPr>
          </w:p>
        </w:tc>
        <w:tc>
          <w:tcPr>
            <w:tcW w:w="31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FA080E2" w14:textId="447A4117" w:rsidR="00BC2A87" w:rsidRPr="00BC2A87" w:rsidRDefault="00BC2A87" w:rsidP="00BC2A87">
            <w:pPr>
              <w:spacing w:before="180" w:after="0"/>
              <w:rPr>
                <w:rFonts w:ascii="Arial" w:hAnsi="Arial"/>
                <w:b/>
                <w:bCs/>
                <w:color w:val="000000"/>
                <w:sz w:val="18"/>
                <w:u w:val="single"/>
              </w:rPr>
            </w:pPr>
            <w:r w:rsidRPr="00BC2A87">
              <w:rPr>
                <w:rFonts w:ascii="Arial" w:hAnsi="Arial"/>
                <w:b/>
                <w:bCs/>
                <w:color w:val="000000"/>
                <w:sz w:val="18"/>
                <w:u w:val="single"/>
              </w:rPr>
              <w:t>Study's Series Send Requests</w:t>
            </w:r>
          </w:p>
        </w:tc>
        <w:tc>
          <w:tcPr>
            <w:tcW w:w="138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B7D153F" w14:textId="77777777" w:rsidR="00BC2A87" w:rsidRDefault="00BC2A87" w:rsidP="00BC2A87">
            <w:pPr>
              <w:spacing w:after="0"/>
              <w:rPr>
                <w:rFonts w:ascii="Arial" w:hAnsi="Arial"/>
                <w:color w:val="000000"/>
                <w:sz w:val="18"/>
              </w:rPr>
            </w:pPr>
          </w:p>
        </w:tc>
        <w:tc>
          <w:tcPr>
            <w:tcW w:w="156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8A5061A" w14:textId="77777777" w:rsidR="00BC2A87" w:rsidRDefault="00BC2A87" w:rsidP="00BC2A87">
            <w:pPr>
              <w:spacing w:after="0"/>
              <w:rPr>
                <w:rFonts w:ascii="Arial" w:hAnsi="Arial"/>
                <w:color w:val="000000"/>
                <w:sz w:val="18"/>
              </w:rPr>
            </w:pPr>
          </w:p>
        </w:tc>
      </w:tr>
      <w:tr w:rsidR="00BC2A87" w14:paraId="16565AAC" w14:textId="77777777" w:rsidTr="006036D9">
        <w:tc>
          <w:tcPr>
            <w:tcW w:w="2100" w:type="dxa"/>
            <w:tcBorders>
              <w:left w:val="single" w:sz="4" w:space="0" w:color="000000"/>
              <w:right w:val="single" w:sz="4" w:space="0" w:color="auto"/>
            </w:tcBorders>
            <w:tcMar>
              <w:left w:w="40" w:type="dxa"/>
              <w:bottom w:w="40" w:type="dxa"/>
              <w:right w:w="40" w:type="dxa"/>
            </w:tcMar>
          </w:tcPr>
          <w:p w14:paraId="5BB8DF42" w14:textId="77777777" w:rsidR="00BC2A87" w:rsidRDefault="00BC2A87" w:rsidP="00BC2A87">
            <w:pPr>
              <w:spacing w:after="0"/>
              <w:rPr>
                <w:rFonts w:ascii="Arial" w:hAnsi="Arial"/>
                <w:color w:val="000000"/>
                <w:sz w:val="18"/>
              </w:rPr>
            </w:pPr>
          </w:p>
        </w:tc>
        <w:tc>
          <w:tcPr>
            <w:tcW w:w="2234" w:type="dxa"/>
            <w:vMerge/>
            <w:tcBorders>
              <w:left w:val="single" w:sz="4" w:space="0" w:color="auto"/>
              <w:right w:val="single" w:sz="4" w:space="0" w:color="auto"/>
            </w:tcBorders>
            <w:tcMar>
              <w:left w:w="40" w:type="dxa"/>
              <w:bottom w:w="40" w:type="dxa"/>
              <w:right w:w="40" w:type="dxa"/>
            </w:tcMar>
          </w:tcPr>
          <w:p w14:paraId="5E59C456" w14:textId="77777777" w:rsidR="00BC2A87" w:rsidRPr="00BC2A87" w:rsidRDefault="00BC2A87" w:rsidP="00BC2A87">
            <w:pPr>
              <w:spacing w:after="0"/>
              <w:rPr>
                <w:rFonts w:ascii="Arial" w:hAnsi="Arial"/>
                <w:b/>
                <w:bCs/>
                <w:i/>
                <w:iCs/>
                <w:color w:val="000000"/>
                <w:sz w:val="18"/>
                <w:u w:val="single"/>
              </w:rPr>
            </w:pPr>
          </w:p>
        </w:tc>
        <w:tc>
          <w:tcPr>
            <w:tcW w:w="31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4CDFD85" w14:textId="211FD8F0" w:rsidR="00BC2A87" w:rsidRPr="00BC2A87" w:rsidRDefault="00BC2A87" w:rsidP="00BC2A87">
            <w:pPr>
              <w:spacing w:before="180" w:after="0"/>
              <w:rPr>
                <w:rFonts w:ascii="Arial" w:hAnsi="Arial"/>
                <w:b/>
                <w:bCs/>
                <w:color w:val="000000"/>
                <w:sz w:val="18"/>
                <w:u w:val="single"/>
              </w:rPr>
            </w:pPr>
            <w:r w:rsidRPr="00BC2A87">
              <w:rPr>
                <w:rFonts w:ascii="Arial" w:hAnsi="Arial"/>
                <w:b/>
                <w:bCs/>
                <w:color w:val="000000"/>
                <w:sz w:val="18"/>
                <w:u w:val="single"/>
              </w:rPr>
              <w:t>Study's Instances Send Requests</w:t>
            </w:r>
          </w:p>
        </w:tc>
        <w:tc>
          <w:tcPr>
            <w:tcW w:w="138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D83AED5" w14:textId="77777777" w:rsidR="00BC2A87" w:rsidRDefault="00BC2A87" w:rsidP="00BC2A87">
            <w:pPr>
              <w:spacing w:after="0"/>
              <w:rPr>
                <w:rFonts w:ascii="Arial" w:hAnsi="Arial"/>
                <w:color w:val="000000"/>
                <w:sz w:val="18"/>
              </w:rPr>
            </w:pPr>
          </w:p>
        </w:tc>
        <w:tc>
          <w:tcPr>
            <w:tcW w:w="156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FD70137" w14:textId="77777777" w:rsidR="00BC2A87" w:rsidRDefault="00BC2A87" w:rsidP="00BC2A87">
            <w:pPr>
              <w:spacing w:after="0"/>
              <w:rPr>
                <w:rFonts w:ascii="Arial" w:hAnsi="Arial"/>
                <w:color w:val="000000"/>
                <w:sz w:val="18"/>
              </w:rPr>
            </w:pPr>
          </w:p>
        </w:tc>
      </w:tr>
      <w:tr w:rsidR="00BC2A87" w14:paraId="23368975" w14:textId="77777777" w:rsidTr="006036D9">
        <w:tc>
          <w:tcPr>
            <w:tcW w:w="2100" w:type="dxa"/>
            <w:tcBorders>
              <w:left w:val="single" w:sz="4" w:space="0" w:color="000000"/>
              <w:right w:val="single" w:sz="4" w:space="0" w:color="auto"/>
            </w:tcBorders>
            <w:tcMar>
              <w:left w:w="40" w:type="dxa"/>
              <w:bottom w:w="40" w:type="dxa"/>
              <w:right w:w="40" w:type="dxa"/>
            </w:tcMar>
          </w:tcPr>
          <w:p w14:paraId="02652F09" w14:textId="77777777" w:rsidR="00BC2A87" w:rsidRDefault="00BC2A87" w:rsidP="00BC2A87">
            <w:pPr>
              <w:spacing w:after="0"/>
              <w:rPr>
                <w:rFonts w:ascii="Arial" w:hAnsi="Arial"/>
                <w:color w:val="000000"/>
                <w:sz w:val="18"/>
              </w:rPr>
            </w:pPr>
          </w:p>
        </w:tc>
        <w:tc>
          <w:tcPr>
            <w:tcW w:w="2234" w:type="dxa"/>
            <w:vMerge/>
            <w:tcBorders>
              <w:left w:val="single" w:sz="4" w:space="0" w:color="auto"/>
              <w:right w:val="single" w:sz="4" w:space="0" w:color="auto"/>
            </w:tcBorders>
            <w:tcMar>
              <w:left w:w="40" w:type="dxa"/>
              <w:bottom w:w="40" w:type="dxa"/>
              <w:right w:w="40" w:type="dxa"/>
            </w:tcMar>
          </w:tcPr>
          <w:p w14:paraId="7ECA28F5" w14:textId="77777777" w:rsidR="00BC2A87" w:rsidRPr="00BC2A87" w:rsidRDefault="00BC2A87" w:rsidP="00BC2A87">
            <w:pPr>
              <w:spacing w:after="0"/>
              <w:rPr>
                <w:rFonts w:ascii="Arial" w:hAnsi="Arial"/>
                <w:b/>
                <w:bCs/>
                <w:i/>
                <w:iCs/>
                <w:color w:val="000000"/>
                <w:sz w:val="18"/>
                <w:u w:val="single"/>
              </w:rPr>
            </w:pPr>
          </w:p>
        </w:tc>
        <w:tc>
          <w:tcPr>
            <w:tcW w:w="31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2C924428" w14:textId="5DD230E6" w:rsidR="00BC2A87" w:rsidRPr="00BC2A87" w:rsidRDefault="00BC2A87" w:rsidP="00BC2A87">
            <w:pPr>
              <w:spacing w:before="180" w:after="0"/>
              <w:rPr>
                <w:rFonts w:ascii="Arial" w:hAnsi="Arial"/>
                <w:b/>
                <w:bCs/>
                <w:color w:val="000000"/>
                <w:sz w:val="18"/>
                <w:u w:val="single"/>
              </w:rPr>
            </w:pPr>
            <w:r w:rsidRPr="00BC2A87">
              <w:rPr>
                <w:rFonts w:ascii="Arial" w:hAnsi="Arial"/>
                <w:b/>
                <w:bCs/>
                <w:color w:val="000000"/>
                <w:sz w:val="18"/>
                <w:u w:val="single"/>
              </w:rPr>
              <w:t>All Series Send Requests</w:t>
            </w:r>
          </w:p>
        </w:tc>
        <w:tc>
          <w:tcPr>
            <w:tcW w:w="138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24D7466" w14:textId="77777777" w:rsidR="00BC2A87" w:rsidRDefault="00BC2A87" w:rsidP="00BC2A87">
            <w:pPr>
              <w:spacing w:after="0"/>
              <w:rPr>
                <w:rFonts w:ascii="Arial" w:hAnsi="Arial"/>
                <w:color w:val="000000"/>
                <w:sz w:val="18"/>
              </w:rPr>
            </w:pPr>
          </w:p>
        </w:tc>
        <w:tc>
          <w:tcPr>
            <w:tcW w:w="156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70771391" w14:textId="77777777" w:rsidR="00BC2A87" w:rsidRDefault="00BC2A87" w:rsidP="00BC2A87">
            <w:pPr>
              <w:spacing w:after="0"/>
              <w:rPr>
                <w:rFonts w:ascii="Arial" w:hAnsi="Arial"/>
                <w:color w:val="000000"/>
                <w:sz w:val="18"/>
              </w:rPr>
            </w:pPr>
          </w:p>
        </w:tc>
      </w:tr>
      <w:tr w:rsidR="00BC2A87" w14:paraId="23E1E41E" w14:textId="77777777" w:rsidTr="006036D9">
        <w:tc>
          <w:tcPr>
            <w:tcW w:w="2100" w:type="dxa"/>
            <w:tcBorders>
              <w:left w:val="single" w:sz="4" w:space="0" w:color="000000"/>
              <w:right w:val="single" w:sz="4" w:space="0" w:color="auto"/>
            </w:tcBorders>
            <w:tcMar>
              <w:left w:w="40" w:type="dxa"/>
              <w:bottom w:w="40" w:type="dxa"/>
              <w:right w:w="40" w:type="dxa"/>
            </w:tcMar>
          </w:tcPr>
          <w:p w14:paraId="537A8811" w14:textId="77777777" w:rsidR="00BC2A87" w:rsidRDefault="00BC2A87" w:rsidP="00BC2A87">
            <w:pPr>
              <w:spacing w:after="0"/>
              <w:rPr>
                <w:rFonts w:ascii="Arial" w:hAnsi="Arial"/>
                <w:color w:val="000000"/>
                <w:sz w:val="18"/>
              </w:rPr>
            </w:pPr>
          </w:p>
        </w:tc>
        <w:tc>
          <w:tcPr>
            <w:tcW w:w="2234" w:type="dxa"/>
            <w:vMerge/>
            <w:tcBorders>
              <w:left w:val="single" w:sz="4" w:space="0" w:color="auto"/>
              <w:right w:val="single" w:sz="4" w:space="0" w:color="auto"/>
            </w:tcBorders>
            <w:tcMar>
              <w:left w:w="40" w:type="dxa"/>
              <w:bottom w:w="40" w:type="dxa"/>
              <w:right w:w="40" w:type="dxa"/>
            </w:tcMar>
          </w:tcPr>
          <w:p w14:paraId="1EC2E1F3" w14:textId="77777777" w:rsidR="00BC2A87" w:rsidRPr="00BC2A87" w:rsidRDefault="00BC2A87" w:rsidP="00BC2A87">
            <w:pPr>
              <w:spacing w:after="0"/>
              <w:rPr>
                <w:rFonts w:ascii="Arial" w:hAnsi="Arial"/>
                <w:b/>
                <w:bCs/>
                <w:i/>
                <w:iCs/>
                <w:color w:val="000000"/>
                <w:sz w:val="18"/>
                <w:u w:val="single"/>
              </w:rPr>
            </w:pPr>
          </w:p>
        </w:tc>
        <w:tc>
          <w:tcPr>
            <w:tcW w:w="31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562DEBA" w14:textId="63AACCDB" w:rsidR="00BC2A87" w:rsidRPr="00BC2A87" w:rsidRDefault="00BC2A87" w:rsidP="00BC2A87">
            <w:pPr>
              <w:spacing w:before="180" w:after="0"/>
              <w:rPr>
                <w:rFonts w:ascii="Arial" w:hAnsi="Arial"/>
                <w:b/>
                <w:bCs/>
                <w:color w:val="000000"/>
                <w:sz w:val="18"/>
                <w:u w:val="single"/>
              </w:rPr>
            </w:pPr>
            <w:r w:rsidRPr="00BC2A87">
              <w:rPr>
                <w:rFonts w:ascii="Arial" w:hAnsi="Arial"/>
                <w:b/>
                <w:bCs/>
                <w:color w:val="000000"/>
                <w:sz w:val="18"/>
                <w:u w:val="single"/>
              </w:rPr>
              <w:t>Study Series' Instances Send Requests</w:t>
            </w:r>
          </w:p>
        </w:tc>
        <w:tc>
          <w:tcPr>
            <w:tcW w:w="138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2D0748EF" w14:textId="77777777" w:rsidR="00BC2A87" w:rsidRDefault="00BC2A87" w:rsidP="00BC2A87">
            <w:pPr>
              <w:spacing w:after="0"/>
              <w:rPr>
                <w:rFonts w:ascii="Arial" w:hAnsi="Arial"/>
                <w:color w:val="000000"/>
                <w:sz w:val="18"/>
              </w:rPr>
            </w:pPr>
          </w:p>
        </w:tc>
        <w:tc>
          <w:tcPr>
            <w:tcW w:w="156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B85B79E" w14:textId="77777777" w:rsidR="00BC2A87" w:rsidRDefault="00BC2A87" w:rsidP="00BC2A87">
            <w:pPr>
              <w:spacing w:after="0"/>
              <w:rPr>
                <w:rFonts w:ascii="Arial" w:hAnsi="Arial"/>
                <w:color w:val="000000"/>
                <w:sz w:val="18"/>
              </w:rPr>
            </w:pPr>
          </w:p>
        </w:tc>
      </w:tr>
      <w:tr w:rsidR="00BC2A87" w14:paraId="274698B0" w14:textId="77777777" w:rsidTr="006036D9">
        <w:tc>
          <w:tcPr>
            <w:tcW w:w="2100" w:type="dxa"/>
            <w:tcBorders>
              <w:left w:val="single" w:sz="4" w:space="0" w:color="000000"/>
              <w:bottom w:val="single" w:sz="4" w:space="0" w:color="000000"/>
              <w:right w:val="single" w:sz="4" w:space="0" w:color="auto"/>
            </w:tcBorders>
            <w:tcMar>
              <w:left w:w="40" w:type="dxa"/>
              <w:bottom w:w="40" w:type="dxa"/>
              <w:right w:w="40" w:type="dxa"/>
            </w:tcMar>
          </w:tcPr>
          <w:p w14:paraId="15917784" w14:textId="77777777" w:rsidR="00BC2A87" w:rsidRDefault="00BC2A87" w:rsidP="00BC2A87">
            <w:pPr>
              <w:spacing w:after="0"/>
              <w:rPr>
                <w:rFonts w:ascii="Arial" w:hAnsi="Arial"/>
                <w:color w:val="000000"/>
                <w:sz w:val="18"/>
              </w:rPr>
            </w:pPr>
          </w:p>
        </w:tc>
        <w:tc>
          <w:tcPr>
            <w:tcW w:w="2234" w:type="dxa"/>
            <w:vMerge/>
            <w:tcBorders>
              <w:left w:val="single" w:sz="4" w:space="0" w:color="auto"/>
              <w:bottom w:val="single" w:sz="4" w:space="0" w:color="auto"/>
              <w:right w:val="single" w:sz="4" w:space="0" w:color="auto"/>
            </w:tcBorders>
            <w:tcMar>
              <w:left w:w="40" w:type="dxa"/>
              <w:bottom w:w="40" w:type="dxa"/>
              <w:right w:w="40" w:type="dxa"/>
            </w:tcMar>
          </w:tcPr>
          <w:p w14:paraId="08A2B29C" w14:textId="77777777" w:rsidR="00BC2A87" w:rsidRPr="00BC2A87" w:rsidRDefault="00BC2A87" w:rsidP="00BC2A87">
            <w:pPr>
              <w:spacing w:after="0"/>
              <w:rPr>
                <w:rFonts w:ascii="Arial" w:hAnsi="Arial"/>
                <w:b/>
                <w:bCs/>
                <w:i/>
                <w:iCs/>
                <w:color w:val="000000"/>
                <w:sz w:val="18"/>
                <w:u w:val="single"/>
              </w:rPr>
            </w:pPr>
          </w:p>
        </w:tc>
        <w:tc>
          <w:tcPr>
            <w:tcW w:w="3155"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4AAD23A" w14:textId="2A81DD94" w:rsidR="00BC2A87" w:rsidRPr="00BC2A87" w:rsidRDefault="00BC2A87" w:rsidP="00BC2A87">
            <w:pPr>
              <w:spacing w:before="180" w:after="0"/>
              <w:rPr>
                <w:rFonts w:ascii="Arial" w:hAnsi="Arial"/>
                <w:b/>
                <w:bCs/>
                <w:color w:val="000000"/>
                <w:sz w:val="18"/>
                <w:u w:val="single"/>
              </w:rPr>
            </w:pPr>
            <w:r w:rsidRPr="00BC2A87">
              <w:rPr>
                <w:rFonts w:ascii="Arial" w:hAnsi="Arial"/>
                <w:b/>
                <w:bCs/>
                <w:color w:val="000000"/>
                <w:sz w:val="18"/>
                <w:u w:val="single"/>
              </w:rPr>
              <w:t>All Instances Send Requests</w:t>
            </w:r>
          </w:p>
        </w:tc>
        <w:tc>
          <w:tcPr>
            <w:tcW w:w="138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84FE6D2" w14:textId="77777777" w:rsidR="00BC2A87" w:rsidRDefault="00BC2A87" w:rsidP="00BC2A87">
            <w:pPr>
              <w:spacing w:after="0"/>
              <w:rPr>
                <w:rFonts w:ascii="Arial" w:hAnsi="Arial"/>
                <w:color w:val="000000"/>
                <w:sz w:val="18"/>
              </w:rPr>
            </w:pPr>
          </w:p>
        </w:tc>
        <w:tc>
          <w:tcPr>
            <w:tcW w:w="156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7C56C167" w14:textId="77777777" w:rsidR="00BC2A87" w:rsidRDefault="00BC2A87" w:rsidP="00BC2A87">
            <w:pPr>
              <w:spacing w:after="0"/>
              <w:rPr>
                <w:rFonts w:ascii="Arial" w:hAnsi="Arial"/>
                <w:color w:val="000000"/>
                <w:sz w:val="18"/>
              </w:rPr>
            </w:pPr>
          </w:p>
        </w:tc>
      </w:tr>
    </w:tbl>
    <w:p w14:paraId="5637BDED" w14:textId="77777777" w:rsidR="00380772" w:rsidRPr="000E68BF" w:rsidRDefault="00380772" w:rsidP="00380772">
      <w:bookmarkStart w:id="1060" w:name="_Toc150508016"/>
      <w:r>
        <w:t>…</w:t>
      </w:r>
    </w:p>
    <w:p w14:paraId="0A552632" w14:textId="697C3A3E" w:rsidR="00380772" w:rsidRPr="000E68BF" w:rsidRDefault="00380772" w:rsidP="00380772">
      <w:pPr>
        <w:pStyle w:val="Heading4"/>
      </w:pPr>
      <w:bookmarkStart w:id="1061" w:name="_Toc226465222"/>
      <w:r w:rsidRPr="000E68BF">
        <w:t>N.1.3.</w:t>
      </w:r>
      <w:r>
        <w:t>4</w:t>
      </w:r>
      <w:r w:rsidRPr="000E68BF">
        <w:tab/>
      </w:r>
      <w:r w:rsidR="00340B07">
        <w:t xml:space="preserve">Non-Patient Instance </w:t>
      </w:r>
      <w:r w:rsidRPr="000E68BF">
        <w:t>Service</w:t>
      </w:r>
      <w:bookmarkEnd w:id="1061"/>
    </w:p>
    <w:bookmarkStart w:id="1062" w:name="para_928a459e_f264_4da2_9adf_d00ca07b07"/>
    <w:p w14:paraId="26AD8F63" w14:textId="77777777" w:rsidR="00D02D86" w:rsidRDefault="00D02D86" w:rsidP="00D02D86">
      <w:pPr>
        <w:spacing w:before="180" w:after="0"/>
        <w:jc w:val="both"/>
      </w:pPr>
      <w:r>
        <w:fldChar w:fldCharType="begin"/>
      </w:r>
      <w:r>
        <w:instrText>HYPERLINK \l "table_N_1_11" \h</w:instrText>
      </w:r>
      <w:r>
        <w:fldChar w:fldCharType="separate"/>
      </w:r>
      <w:r>
        <w:rPr>
          <w:rFonts w:ascii="Arial" w:hAnsi="Arial"/>
          <w:color w:val="000000"/>
          <w:sz w:val="18"/>
        </w:rPr>
        <w:t>Table N.1-11</w:t>
      </w:r>
      <w:r>
        <w:fldChar w:fldCharType="end"/>
      </w:r>
      <w:r>
        <w:rPr>
          <w:rFonts w:ascii="Arial" w:hAnsi="Arial"/>
          <w:color w:val="000000"/>
          <w:sz w:val="18"/>
        </w:rPr>
        <w:t xml:space="preserve"> lists details on the support of Non-Patient Instances Service.</w:t>
      </w:r>
    </w:p>
    <w:p w14:paraId="6B629DEE" w14:textId="771585CF" w:rsidR="00D02D86" w:rsidRDefault="00D02D86" w:rsidP="00D02D86">
      <w:pPr>
        <w:spacing w:before="180" w:after="0"/>
        <w:jc w:val="both"/>
      </w:pPr>
      <w:bookmarkStart w:id="1063" w:name="para_833989fe_dce4_4848_a5fe_0e8c3fc769"/>
      <w:bookmarkEnd w:id="1062"/>
      <w:r>
        <w:rPr>
          <w:rFonts w:ascii="Arial" w:hAnsi="Arial"/>
          <w:color w:val="000000"/>
          <w:sz w:val="18"/>
        </w:rPr>
        <w:t>For details on the supported resource categories (e.g., Color Palette, Defined Procedure Protocol, Hanging Protocol</w:t>
      </w:r>
      <w:r w:rsidR="00255276" w:rsidRPr="00255276">
        <w:rPr>
          <w:rFonts w:ascii="Arial" w:hAnsi="Arial"/>
          <w:b/>
          <w:bCs/>
          <w:color w:val="000000"/>
          <w:sz w:val="18"/>
          <w:highlight w:val="yellow"/>
          <w:u w:val="single"/>
        </w:rPr>
        <w:t>,</w:t>
      </w:r>
      <w:r w:rsidRPr="00255276">
        <w:rPr>
          <w:rFonts w:ascii="Arial" w:hAnsi="Arial"/>
          <w:b/>
          <w:bCs/>
          <w:strike/>
          <w:color w:val="000000"/>
          <w:sz w:val="18"/>
          <w:highlight w:val="yellow"/>
        </w:rPr>
        <w:t xml:space="preserve"> or</w:t>
      </w:r>
      <w:r>
        <w:rPr>
          <w:rFonts w:ascii="Arial" w:hAnsi="Arial"/>
          <w:color w:val="000000"/>
          <w:sz w:val="18"/>
        </w:rPr>
        <w:t xml:space="preserve"> Implant Templates</w:t>
      </w:r>
      <w:r w:rsidR="00255276" w:rsidRPr="00255276">
        <w:rPr>
          <w:rFonts w:ascii="Arial" w:hAnsi="Arial"/>
          <w:b/>
          <w:bCs/>
          <w:color w:val="000000"/>
          <w:sz w:val="18"/>
          <w:u w:val="single"/>
        </w:rPr>
        <w:t>, or Protocol Approvals</w:t>
      </w:r>
      <w:r>
        <w:rPr>
          <w:rFonts w:ascii="Arial" w:hAnsi="Arial"/>
          <w:color w:val="000000"/>
          <w:sz w:val="18"/>
        </w:rPr>
        <w:t xml:space="preserve">), see </w:t>
      </w:r>
      <w:hyperlink w:anchor="table_N_1_1">
        <w:r>
          <w:rPr>
            <w:rFonts w:ascii="Arial" w:hAnsi="Arial"/>
            <w:color w:val="000000"/>
            <w:sz w:val="18"/>
          </w:rPr>
          <w:t>Table N.1-1</w:t>
        </w:r>
      </w:hyperlink>
      <w:r>
        <w:rPr>
          <w:rFonts w:ascii="Arial" w:hAnsi="Arial"/>
          <w:color w:val="000000"/>
          <w:sz w:val="18"/>
        </w:rPr>
        <w:t>.</w:t>
      </w:r>
    </w:p>
    <w:p w14:paraId="4151B2EA" w14:textId="77777777" w:rsidR="00D02D86" w:rsidRDefault="00D02D86" w:rsidP="00D02D86">
      <w:pPr>
        <w:spacing w:before="180" w:after="0"/>
        <w:jc w:val="both"/>
      </w:pPr>
      <w:bookmarkStart w:id="1064" w:name="para_99f3149a_46a1_499d_978b_ce19d11008"/>
      <w:bookmarkEnd w:id="1063"/>
      <w:r>
        <w:rPr>
          <w:rFonts w:ascii="Arial" w:hAnsi="Arial"/>
          <w:i/>
          <w:color w:val="000000"/>
          <w:sz w:val="18"/>
        </w:rPr>
        <w:t xml:space="preserve">[Complete </w:t>
      </w:r>
      <w:hyperlink w:anchor="table_N_1_11">
        <w:r>
          <w:rPr>
            <w:rFonts w:ascii="Arial" w:hAnsi="Arial"/>
            <w:i/>
            <w:color w:val="000000"/>
            <w:sz w:val="18"/>
          </w:rPr>
          <w:t>Table N.1-11</w:t>
        </w:r>
      </w:hyperlink>
      <w:r>
        <w:rPr>
          <w:rFonts w:ascii="Arial" w:hAnsi="Arial"/>
          <w:i/>
          <w:color w:val="000000"/>
          <w:sz w:val="18"/>
        </w:rPr>
        <w:t xml:space="preserve"> to indicate support for the Non-Patient Instance Web Service.]</w:t>
      </w:r>
    </w:p>
    <w:p w14:paraId="764993CB" w14:textId="77777777" w:rsidR="00D02D86" w:rsidRDefault="00D02D86" w:rsidP="00D02D86">
      <w:pPr>
        <w:keepNext/>
        <w:spacing w:before="216" w:after="0"/>
        <w:jc w:val="center"/>
      </w:pPr>
      <w:bookmarkStart w:id="1065" w:name="table_N_1_11"/>
      <w:bookmarkEnd w:id="1064"/>
      <w:r>
        <w:rPr>
          <w:rFonts w:ascii="Arial" w:hAnsi="Arial"/>
          <w:b/>
          <w:color w:val="000000"/>
          <w:sz w:val="22"/>
        </w:rPr>
        <w:t>Table N.1-11. Non-Patient Instance Service</w:t>
      </w:r>
    </w:p>
    <w:bookmarkEnd w:id="1065"/>
    <w:p w14:paraId="7FB7DC50" w14:textId="77777777" w:rsidR="00D02D86" w:rsidRDefault="00D02D86" w:rsidP="00D02D86">
      <w:pPr>
        <w:spacing w:after="0"/>
        <w:rPr>
          <w:sz w:val="13"/>
        </w:rPr>
      </w:pPr>
    </w:p>
    <w:tbl>
      <w:tblPr>
        <w:tblW w:w="10441" w:type="dxa"/>
        <w:tblInd w:w="45" w:type="dxa"/>
        <w:tblLayout w:type="fixed"/>
        <w:tblCellMar>
          <w:left w:w="10" w:type="dxa"/>
          <w:right w:w="10" w:type="dxa"/>
        </w:tblCellMar>
        <w:tblLook w:val="0000" w:firstRow="0" w:lastRow="0" w:firstColumn="0" w:lastColumn="0" w:noHBand="0" w:noVBand="0"/>
      </w:tblPr>
      <w:tblGrid>
        <w:gridCol w:w="3390"/>
        <w:gridCol w:w="2194"/>
        <w:gridCol w:w="1464"/>
        <w:gridCol w:w="1604"/>
        <w:gridCol w:w="1789"/>
      </w:tblGrid>
      <w:tr w:rsidR="00D02D86" w14:paraId="5C2DBCA7" w14:textId="77777777" w:rsidTr="00051CA1">
        <w:trPr>
          <w:tblHeader/>
        </w:trPr>
        <w:tc>
          <w:tcPr>
            <w:tcW w:w="339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B8BD5C8" w14:textId="77777777" w:rsidR="00D02D86" w:rsidRDefault="00D02D86" w:rsidP="006036D9">
            <w:pPr>
              <w:keepNext/>
              <w:spacing w:before="180" w:after="0"/>
            </w:pPr>
            <w:bookmarkStart w:id="1066" w:name="para_8437f677_7308_4efb_b9cb_3be1b91c12"/>
            <w:r>
              <w:rPr>
                <w:rFonts w:ascii="Arial" w:hAnsi="Arial"/>
                <w:b/>
                <w:color w:val="000000"/>
                <w:sz w:val="18"/>
              </w:rPr>
              <w:t>Service</w:t>
            </w:r>
          </w:p>
        </w:tc>
        <w:tc>
          <w:tcPr>
            <w:tcW w:w="2194" w:type="dxa"/>
            <w:tcBorders>
              <w:top w:val="single" w:sz="4" w:space="0" w:color="000000"/>
              <w:bottom w:val="single" w:sz="4" w:space="0" w:color="000000"/>
              <w:right w:val="single" w:sz="4" w:space="0" w:color="000000"/>
            </w:tcBorders>
            <w:tcMar>
              <w:top w:w="40" w:type="dxa"/>
              <w:left w:w="40" w:type="dxa"/>
              <w:bottom w:w="40" w:type="dxa"/>
              <w:right w:w="40" w:type="dxa"/>
            </w:tcMar>
          </w:tcPr>
          <w:p w14:paraId="4E954913" w14:textId="77777777" w:rsidR="00D02D86" w:rsidRDefault="00D02D86" w:rsidP="006036D9">
            <w:pPr>
              <w:spacing w:before="180" w:after="0"/>
            </w:pPr>
            <w:bookmarkStart w:id="1067" w:name="para_54649c04_8d31_4691_a2f7_b14739bf0f"/>
            <w:bookmarkEnd w:id="1066"/>
            <w:r>
              <w:rPr>
                <w:rFonts w:ascii="Arial" w:hAnsi="Arial"/>
                <w:b/>
                <w:color w:val="000000"/>
                <w:sz w:val="18"/>
              </w:rPr>
              <w:t>Transaction</w:t>
            </w:r>
          </w:p>
        </w:tc>
        <w:tc>
          <w:tcPr>
            <w:tcW w:w="1464" w:type="dxa"/>
            <w:tcBorders>
              <w:top w:val="single" w:sz="4" w:space="0" w:color="000000"/>
              <w:bottom w:val="single" w:sz="4" w:space="0" w:color="000000"/>
              <w:right w:val="single" w:sz="4" w:space="0" w:color="000000"/>
            </w:tcBorders>
            <w:tcMar>
              <w:top w:w="40" w:type="dxa"/>
              <w:left w:w="40" w:type="dxa"/>
              <w:bottom w:w="40" w:type="dxa"/>
              <w:right w:w="40" w:type="dxa"/>
            </w:tcMar>
          </w:tcPr>
          <w:p w14:paraId="50213B90" w14:textId="77777777" w:rsidR="00D02D86" w:rsidRDefault="00D02D86" w:rsidP="006036D9">
            <w:pPr>
              <w:spacing w:before="180" w:after="0"/>
            </w:pPr>
            <w:bookmarkStart w:id="1068" w:name="para_ced21eb7_9da7_4a1a_b106_c5470df0b0"/>
            <w:bookmarkEnd w:id="1067"/>
            <w:r>
              <w:rPr>
                <w:rFonts w:ascii="Arial" w:hAnsi="Arial"/>
                <w:b/>
                <w:color w:val="000000"/>
                <w:sz w:val="18"/>
              </w:rPr>
              <w:t>Resource</w:t>
            </w:r>
          </w:p>
        </w:tc>
        <w:tc>
          <w:tcPr>
            <w:tcW w:w="1604" w:type="dxa"/>
            <w:tcBorders>
              <w:top w:val="single" w:sz="4" w:space="0" w:color="000000"/>
              <w:bottom w:val="single" w:sz="4" w:space="0" w:color="000000"/>
              <w:right w:val="single" w:sz="4" w:space="0" w:color="000000"/>
            </w:tcBorders>
            <w:tcMar>
              <w:top w:w="40" w:type="dxa"/>
              <w:left w:w="40" w:type="dxa"/>
              <w:bottom w:w="40" w:type="dxa"/>
              <w:right w:w="40" w:type="dxa"/>
            </w:tcMar>
          </w:tcPr>
          <w:p w14:paraId="25F6DF1A" w14:textId="77777777" w:rsidR="00D02D86" w:rsidRDefault="00D02D86" w:rsidP="006036D9">
            <w:pPr>
              <w:spacing w:before="180" w:after="0"/>
            </w:pPr>
            <w:bookmarkStart w:id="1069" w:name="para_b7d97c81_4404_4138_a163_ebc0e23112"/>
            <w:bookmarkEnd w:id="1068"/>
            <w:r>
              <w:rPr>
                <w:rFonts w:ascii="Arial" w:hAnsi="Arial"/>
                <w:b/>
                <w:color w:val="000000"/>
                <w:sz w:val="18"/>
              </w:rPr>
              <w:t>User Agent</w:t>
            </w:r>
          </w:p>
        </w:tc>
        <w:tc>
          <w:tcPr>
            <w:tcW w:w="1789" w:type="dxa"/>
            <w:tcBorders>
              <w:top w:val="single" w:sz="4" w:space="0" w:color="000000"/>
              <w:bottom w:val="single" w:sz="4" w:space="0" w:color="000000"/>
              <w:right w:val="single" w:sz="4" w:space="0" w:color="000000"/>
            </w:tcBorders>
            <w:tcMar>
              <w:top w:w="40" w:type="dxa"/>
              <w:left w:w="40" w:type="dxa"/>
              <w:bottom w:w="40" w:type="dxa"/>
              <w:right w:w="40" w:type="dxa"/>
            </w:tcMar>
          </w:tcPr>
          <w:p w14:paraId="0AD9AF7B" w14:textId="77777777" w:rsidR="00D02D86" w:rsidRDefault="00D02D86" w:rsidP="006036D9">
            <w:pPr>
              <w:spacing w:before="180" w:after="0"/>
            </w:pPr>
            <w:bookmarkStart w:id="1070" w:name="para_e09f7d92_865b_4f95_9e6b_73bae07582"/>
            <w:bookmarkEnd w:id="1069"/>
            <w:r>
              <w:rPr>
                <w:rFonts w:ascii="Arial" w:hAnsi="Arial"/>
                <w:b/>
                <w:color w:val="000000"/>
                <w:sz w:val="18"/>
              </w:rPr>
              <w:t>Origin Server</w:t>
            </w:r>
          </w:p>
        </w:tc>
        <w:bookmarkEnd w:id="1070"/>
      </w:tr>
      <w:tr w:rsidR="00051CA1" w14:paraId="2DE318D9" w14:textId="77777777" w:rsidTr="00051CA1">
        <w:tc>
          <w:tcPr>
            <w:tcW w:w="3390" w:type="dxa"/>
            <w:vMerge w:val="restart"/>
            <w:tcBorders>
              <w:left w:val="single" w:sz="4" w:space="0" w:color="000000"/>
              <w:right w:val="single" w:sz="4" w:space="0" w:color="000000"/>
            </w:tcBorders>
            <w:tcMar>
              <w:top w:w="40" w:type="dxa"/>
              <w:left w:w="40" w:type="dxa"/>
              <w:right w:w="40" w:type="dxa"/>
            </w:tcMar>
          </w:tcPr>
          <w:p w14:paraId="61AB2AA2" w14:textId="77777777" w:rsidR="00051CA1" w:rsidRDefault="00051CA1" w:rsidP="006036D9">
            <w:pPr>
              <w:spacing w:before="180" w:after="0"/>
            </w:pPr>
            <w:bookmarkStart w:id="1071" w:name="para_491dec34_f29e_4240_98db_b93a324ebd"/>
            <w:r>
              <w:rPr>
                <w:rFonts w:ascii="Arial" w:hAnsi="Arial"/>
                <w:color w:val="000000"/>
                <w:sz w:val="18"/>
              </w:rPr>
              <w:t>Non-Patient Instances Web Service</w:t>
            </w:r>
          </w:p>
        </w:tc>
        <w:tc>
          <w:tcPr>
            <w:tcW w:w="2194" w:type="dxa"/>
            <w:tcBorders>
              <w:bottom w:val="single" w:sz="4" w:space="0" w:color="000000"/>
              <w:right w:val="single" w:sz="4" w:space="0" w:color="000000"/>
            </w:tcBorders>
            <w:tcMar>
              <w:top w:w="40" w:type="dxa"/>
              <w:left w:w="40" w:type="dxa"/>
              <w:bottom w:w="40" w:type="dxa"/>
              <w:right w:w="40" w:type="dxa"/>
            </w:tcMar>
          </w:tcPr>
          <w:p w14:paraId="7E8F6C21" w14:textId="77777777" w:rsidR="00051CA1" w:rsidRDefault="00051CA1" w:rsidP="006036D9">
            <w:pPr>
              <w:spacing w:before="180" w:after="0"/>
            </w:pPr>
            <w:bookmarkStart w:id="1072" w:name="para_30dd6e3c_2e91_4380_92b7_72120bc660"/>
            <w:bookmarkEnd w:id="1071"/>
            <w:r>
              <w:rPr>
                <w:rFonts w:ascii="Arial" w:hAnsi="Arial"/>
                <w:color w:val="000000"/>
                <w:sz w:val="18"/>
              </w:rPr>
              <w:t>Retrieve Capabilities</w:t>
            </w:r>
          </w:p>
        </w:tc>
        <w:bookmarkEnd w:id="1072"/>
        <w:tc>
          <w:tcPr>
            <w:tcW w:w="1464" w:type="dxa"/>
            <w:tcBorders>
              <w:bottom w:val="single" w:sz="4" w:space="0" w:color="000000"/>
              <w:right w:val="single" w:sz="4" w:space="0" w:color="000000"/>
            </w:tcBorders>
            <w:tcMar>
              <w:top w:w="40" w:type="dxa"/>
              <w:left w:w="40" w:type="dxa"/>
              <w:bottom w:w="40" w:type="dxa"/>
              <w:right w:w="40" w:type="dxa"/>
            </w:tcMar>
          </w:tcPr>
          <w:p w14:paraId="5F3421AD" w14:textId="77777777" w:rsidR="00051CA1" w:rsidRDefault="00051CA1" w:rsidP="006036D9">
            <w:pPr>
              <w:spacing w:after="0"/>
              <w:rPr>
                <w:rFonts w:ascii="Arial" w:hAnsi="Arial"/>
                <w:color w:val="000000"/>
                <w:sz w:val="18"/>
              </w:rPr>
            </w:pPr>
          </w:p>
        </w:tc>
        <w:tc>
          <w:tcPr>
            <w:tcW w:w="1604" w:type="dxa"/>
            <w:tcBorders>
              <w:bottom w:val="single" w:sz="4" w:space="0" w:color="000000"/>
              <w:right w:val="single" w:sz="4" w:space="0" w:color="000000"/>
            </w:tcBorders>
            <w:tcMar>
              <w:top w:w="40" w:type="dxa"/>
              <w:left w:w="40" w:type="dxa"/>
              <w:bottom w:w="40" w:type="dxa"/>
              <w:right w:w="40" w:type="dxa"/>
            </w:tcMar>
          </w:tcPr>
          <w:p w14:paraId="6DFCD511" w14:textId="77777777" w:rsidR="00051CA1" w:rsidRDefault="00051CA1" w:rsidP="006036D9">
            <w:pPr>
              <w:spacing w:after="0"/>
              <w:rPr>
                <w:rFonts w:ascii="Arial" w:hAnsi="Arial"/>
                <w:color w:val="000000"/>
                <w:sz w:val="18"/>
              </w:rPr>
            </w:pPr>
          </w:p>
        </w:tc>
        <w:tc>
          <w:tcPr>
            <w:tcW w:w="1789" w:type="dxa"/>
            <w:tcBorders>
              <w:bottom w:val="single" w:sz="4" w:space="0" w:color="000000"/>
              <w:right w:val="single" w:sz="4" w:space="0" w:color="000000"/>
            </w:tcBorders>
            <w:tcMar>
              <w:top w:w="40" w:type="dxa"/>
              <w:left w:w="40" w:type="dxa"/>
              <w:bottom w:w="40" w:type="dxa"/>
              <w:right w:w="40" w:type="dxa"/>
            </w:tcMar>
          </w:tcPr>
          <w:p w14:paraId="1786EA9C" w14:textId="77777777" w:rsidR="00051CA1" w:rsidRDefault="00051CA1" w:rsidP="006036D9">
            <w:pPr>
              <w:spacing w:after="0"/>
              <w:rPr>
                <w:rFonts w:ascii="Arial" w:hAnsi="Arial"/>
                <w:color w:val="000000"/>
                <w:sz w:val="18"/>
              </w:rPr>
            </w:pPr>
          </w:p>
        </w:tc>
      </w:tr>
      <w:tr w:rsidR="00051CA1" w14:paraId="44F467B8" w14:textId="77777777" w:rsidTr="00051CA1">
        <w:tc>
          <w:tcPr>
            <w:tcW w:w="3390" w:type="dxa"/>
            <w:vMerge/>
            <w:tcBorders>
              <w:left w:val="single" w:sz="4" w:space="0" w:color="000000"/>
              <w:right w:val="single" w:sz="4" w:space="0" w:color="000000"/>
            </w:tcBorders>
            <w:tcMar>
              <w:left w:w="40" w:type="dxa"/>
              <w:right w:w="40" w:type="dxa"/>
            </w:tcMar>
          </w:tcPr>
          <w:p w14:paraId="7C3CFCD1" w14:textId="77777777" w:rsidR="00051CA1" w:rsidRDefault="00051CA1" w:rsidP="006036D9">
            <w:pPr>
              <w:spacing w:after="0"/>
              <w:rPr>
                <w:rFonts w:ascii="Arial" w:hAnsi="Arial"/>
                <w:color w:val="000000"/>
                <w:sz w:val="18"/>
              </w:rPr>
            </w:pPr>
          </w:p>
        </w:tc>
        <w:tc>
          <w:tcPr>
            <w:tcW w:w="2194" w:type="dxa"/>
            <w:tcBorders>
              <w:bottom w:val="single" w:sz="4" w:space="0" w:color="000000"/>
              <w:right w:val="single" w:sz="4" w:space="0" w:color="000000"/>
            </w:tcBorders>
            <w:tcMar>
              <w:top w:w="40" w:type="dxa"/>
              <w:left w:w="40" w:type="dxa"/>
              <w:bottom w:w="40" w:type="dxa"/>
              <w:right w:w="40" w:type="dxa"/>
            </w:tcMar>
          </w:tcPr>
          <w:p w14:paraId="4ABBE2C6" w14:textId="77777777" w:rsidR="00051CA1" w:rsidRDefault="00051CA1" w:rsidP="006036D9">
            <w:pPr>
              <w:spacing w:before="180" w:after="0"/>
            </w:pPr>
            <w:bookmarkStart w:id="1073" w:name="para_0a8f402d_757d_4281_aa56_03cee74b3a"/>
            <w:r>
              <w:rPr>
                <w:rFonts w:ascii="Arial" w:hAnsi="Arial"/>
                <w:i/>
                <w:color w:val="000000"/>
                <w:sz w:val="18"/>
              </w:rPr>
              <w:t>Retrieve</w:t>
            </w:r>
          </w:p>
        </w:tc>
        <w:bookmarkEnd w:id="1073"/>
        <w:tc>
          <w:tcPr>
            <w:tcW w:w="1464" w:type="dxa"/>
            <w:tcBorders>
              <w:bottom w:val="single" w:sz="4" w:space="0" w:color="000000"/>
              <w:right w:val="single" w:sz="4" w:space="0" w:color="000000"/>
            </w:tcBorders>
            <w:tcMar>
              <w:top w:w="40" w:type="dxa"/>
              <w:left w:w="40" w:type="dxa"/>
              <w:bottom w:w="40" w:type="dxa"/>
              <w:right w:w="40" w:type="dxa"/>
            </w:tcMar>
          </w:tcPr>
          <w:p w14:paraId="24F7A1B8" w14:textId="77777777" w:rsidR="00051CA1" w:rsidRDefault="00051CA1" w:rsidP="006036D9">
            <w:pPr>
              <w:spacing w:after="0"/>
              <w:rPr>
                <w:rFonts w:ascii="Arial" w:hAnsi="Arial"/>
                <w:color w:val="000000"/>
                <w:sz w:val="18"/>
              </w:rPr>
            </w:pPr>
          </w:p>
        </w:tc>
        <w:tc>
          <w:tcPr>
            <w:tcW w:w="1604" w:type="dxa"/>
            <w:tcBorders>
              <w:bottom w:val="single" w:sz="4" w:space="0" w:color="000000"/>
              <w:right w:val="single" w:sz="4" w:space="0" w:color="000000"/>
            </w:tcBorders>
            <w:tcMar>
              <w:top w:w="40" w:type="dxa"/>
              <w:left w:w="40" w:type="dxa"/>
              <w:bottom w:w="40" w:type="dxa"/>
              <w:right w:w="40" w:type="dxa"/>
            </w:tcMar>
          </w:tcPr>
          <w:p w14:paraId="4B03D6E0" w14:textId="77777777" w:rsidR="00051CA1" w:rsidRDefault="00051CA1" w:rsidP="006036D9">
            <w:pPr>
              <w:spacing w:after="0"/>
              <w:rPr>
                <w:rFonts w:ascii="Arial" w:hAnsi="Arial"/>
                <w:color w:val="000000"/>
                <w:sz w:val="18"/>
              </w:rPr>
            </w:pPr>
          </w:p>
        </w:tc>
        <w:tc>
          <w:tcPr>
            <w:tcW w:w="1789" w:type="dxa"/>
            <w:tcBorders>
              <w:bottom w:val="single" w:sz="4" w:space="0" w:color="000000"/>
              <w:right w:val="single" w:sz="4" w:space="0" w:color="000000"/>
            </w:tcBorders>
            <w:tcMar>
              <w:top w:w="40" w:type="dxa"/>
              <w:left w:w="40" w:type="dxa"/>
              <w:bottom w:w="40" w:type="dxa"/>
              <w:right w:w="40" w:type="dxa"/>
            </w:tcMar>
          </w:tcPr>
          <w:p w14:paraId="6D5730B4" w14:textId="77777777" w:rsidR="00051CA1" w:rsidRDefault="00051CA1" w:rsidP="006036D9">
            <w:pPr>
              <w:spacing w:after="0"/>
              <w:rPr>
                <w:rFonts w:ascii="Arial" w:hAnsi="Arial"/>
                <w:color w:val="000000"/>
                <w:sz w:val="18"/>
              </w:rPr>
            </w:pPr>
          </w:p>
        </w:tc>
      </w:tr>
      <w:tr w:rsidR="00051CA1" w14:paraId="0BD33A73" w14:textId="77777777" w:rsidTr="00051CA1">
        <w:tc>
          <w:tcPr>
            <w:tcW w:w="3390" w:type="dxa"/>
            <w:vMerge/>
            <w:tcBorders>
              <w:left w:val="single" w:sz="4" w:space="0" w:color="000000"/>
              <w:right w:val="single" w:sz="4" w:space="0" w:color="000000"/>
            </w:tcBorders>
            <w:tcMar>
              <w:left w:w="40" w:type="dxa"/>
              <w:right w:w="40" w:type="dxa"/>
            </w:tcMar>
          </w:tcPr>
          <w:p w14:paraId="6F3BE145" w14:textId="77777777" w:rsidR="00051CA1" w:rsidRDefault="00051CA1" w:rsidP="006036D9">
            <w:pPr>
              <w:spacing w:after="0"/>
              <w:rPr>
                <w:rFonts w:ascii="Arial" w:hAnsi="Arial"/>
                <w:color w:val="000000"/>
                <w:sz w:val="18"/>
              </w:rPr>
            </w:pPr>
          </w:p>
        </w:tc>
        <w:tc>
          <w:tcPr>
            <w:tcW w:w="2194" w:type="dxa"/>
            <w:tcBorders>
              <w:bottom w:val="single" w:sz="4" w:space="0" w:color="000000"/>
              <w:right w:val="single" w:sz="4" w:space="0" w:color="000000"/>
            </w:tcBorders>
            <w:tcMar>
              <w:top w:w="40" w:type="dxa"/>
              <w:left w:w="40" w:type="dxa"/>
              <w:bottom w:w="40" w:type="dxa"/>
              <w:right w:w="40" w:type="dxa"/>
            </w:tcMar>
          </w:tcPr>
          <w:p w14:paraId="673E15B1" w14:textId="77777777" w:rsidR="00051CA1" w:rsidRDefault="00051CA1" w:rsidP="006036D9">
            <w:pPr>
              <w:spacing w:before="180" w:after="0"/>
            </w:pPr>
            <w:bookmarkStart w:id="1074" w:name="para_b2a134cf_02a8_4853_94a7_bed5812aa6"/>
            <w:r>
              <w:rPr>
                <w:rFonts w:ascii="Arial" w:hAnsi="Arial"/>
                <w:i/>
                <w:color w:val="000000"/>
                <w:sz w:val="18"/>
              </w:rPr>
              <w:t>Store</w:t>
            </w:r>
          </w:p>
        </w:tc>
        <w:bookmarkEnd w:id="1074"/>
        <w:tc>
          <w:tcPr>
            <w:tcW w:w="1464" w:type="dxa"/>
            <w:tcBorders>
              <w:bottom w:val="single" w:sz="4" w:space="0" w:color="000000"/>
              <w:right w:val="single" w:sz="4" w:space="0" w:color="000000"/>
            </w:tcBorders>
            <w:tcMar>
              <w:top w:w="40" w:type="dxa"/>
              <w:left w:w="40" w:type="dxa"/>
              <w:bottom w:w="40" w:type="dxa"/>
              <w:right w:w="40" w:type="dxa"/>
            </w:tcMar>
          </w:tcPr>
          <w:p w14:paraId="53D30A6E" w14:textId="77777777" w:rsidR="00051CA1" w:rsidRDefault="00051CA1" w:rsidP="006036D9">
            <w:pPr>
              <w:spacing w:after="0"/>
              <w:rPr>
                <w:rFonts w:ascii="Arial" w:hAnsi="Arial"/>
                <w:color w:val="000000"/>
                <w:sz w:val="18"/>
              </w:rPr>
            </w:pPr>
          </w:p>
        </w:tc>
        <w:tc>
          <w:tcPr>
            <w:tcW w:w="1604" w:type="dxa"/>
            <w:tcBorders>
              <w:bottom w:val="single" w:sz="4" w:space="0" w:color="000000"/>
              <w:right w:val="single" w:sz="4" w:space="0" w:color="000000"/>
            </w:tcBorders>
            <w:tcMar>
              <w:top w:w="40" w:type="dxa"/>
              <w:left w:w="40" w:type="dxa"/>
              <w:bottom w:w="40" w:type="dxa"/>
              <w:right w:w="40" w:type="dxa"/>
            </w:tcMar>
          </w:tcPr>
          <w:p w14:paraId="624403B6" w14:textId="77777777" w:rsidR="00051CA1" w:rsidRDefault="00051CA1" w:rsidP="006036D9">
            <w:pPr>
              <w:spacing w:after="0"/>
              <w:rPr>
                <w:rFonts w:ascii="Arial" w:hAnsi="Arial"/>
                <w:color w:val="000000"/>
                <w:sz w:val="18"/>
              </w:rPr>
            </w:pPr>
          </w:p>
        </w:tc>
        <w:tc>
          <w:tcPr>
            <w:tcW w:w="1789" w:type="dxa"/>
            <w:tcBorders>
              <w:bottom w:val="single" w:sz="4" w:space="0" w:color="000000"/>
              <w:right w:val="single" w:sz="4" w:space="0" w:color="000000"/>
            </w:tcBorders>
            <w:tcMar>
              <w:top w:w="40" w:type="dxa"/>
              <w:left w:w="40" w:type="dxa"/>
              <w:bottom w:w="40" w:type="dxa"/>
              <w:right w:w="40" w:type="dxa"/>
            </w:tcMar>
          </w:tcPr>
          <w:p w14:paraId="664F5094" w14:textId="77777777" w:rsidR="00051CA1" w:rsidRDefault="00051CA1" w:rsidP="006036D9">
            <w:pPr>
              <w:spacing w:after="0"/>
              <w:rPr>
                <w:rFonts w:ascii="Arial" w:hAnsi="Arial"/>
                <w:color w:val="000000"/>
                <w:sz w:val="18"/>
              </w:rPr>
            </w:pPr>
          </w:p>
        </w:tc>
      </w:tr>
      <w:tr w:rsidR="00051CA1" w14:paraId="2ED64E35" w14:textId="77777777" w:rsidTr="00051CA1">
        <w:tc>
          <w:tcPr>
            <w:tcW w:w="3390" w:type="dxa"/>
            <w:vMerge/>
            <w:tcBorders>
              <w:left w:val="single" w:sz="4" w:space="0" w:color="000000"/>
              <w:right w:val="single" w:sz="4" w:space="0" w:color="000000"/>
            </w:tcBorders>
            <w:tcMar>
              <w:left w:w="40" w:type="dxa"/>
              <w:bottom w:w="40" w:type="dxa"/>
              <w:right w:w="40" w:type="dxa"/>
            </w:tcMar>
          </w:tcPr>
          <w:p w14:paraId="41760AD8" w14:textId="77777777" w:rsidR="00051CA1" w:rsidRDefault="00051CA1" w:rsidP="006036D9">
            <w:pPr>
              <w:spacing w:after="0"/>
              <w:rPr>
                <w:rFonts w:ascii="Arial" w:hAnsi="Arial"/>
                <w:color w:val="000000"/>
                <w:sz w:val="18"/>
              </w:rPr>
            </w:pPr>
          </w:p>
        </w:tc>
        <w:tc>
          <w:tcPr>
            <w:tcW w:w="2194" w:type="dxa"/>
            <w:tcBorders>
              <w:bottom w:val="single" w:sz="4" w:space="0" w:color="auto"/>
              <w:right w:val="single" w:sz="4" w:space="0" w:color="000000"/>
            </w:tcBorders>
            <w:tcMar>
              <w:top w:w="40" w:type="dxa"/>
              <w:left w:w="40" w:type="dxa"/>
              <w:bottom w:w="40" w:type="dxa"/>
              <w:right w:w="40" w:type="dxa"/>
            </w:tcMar>
          </w:tcPr>
          <w:p w14:paraId="688ADBBB" w14:textId="77777777" w:rsidR="00051CA1" w:rsidRDefault="00051CA1" w:rsidP="006036D9">
            <w:pPr>
              <w:spacing w:before="180" w:after="0"/>
            </w:pPr>
            <w:bookmarkStart w:id="1075" w:name="para_7fd7e205_df59_4f46_b65e_ca18b11ab9"/>
            <w:r>
              <w:rPr>
                <w:rFonts w:ascii="Arial" w:hAnsi="Arial"/>
                <w:i/>
                <w:color w:val="000000"/>
                <w:sz w:val="18"/>
              </w:rPr>
              <w:t xml:space="preserve">Search </w:t>
            </w:r>
            <w:r w:rsidRPr="00C7623B">
              <w:rPr>
                <w:rFonts w:ascii="Arial" w:hAnsi="Arial"/>
                <w:b/>
                <w:bCs/>
                <w:i/>
                <w:strike/>
                <w:color w:val="000000"/>
                <w:sz w:val="18"/>
              </w:rPr>
              <w:t>(Note)</w:t>
            </w:r>
          </w:p>
        </w:tc>
        <w:bookmarkEnd w:id="1075"/>
        <w:tc>
          <w:tcPr>
            <w:tcW w:w="1464" w:type="dxa"/>
            <w:tcBorders>
              <w:bottom w:val="single" w:sz="4" w:space="0" w:color="auto"/>
              <w:right w:val="single" w:sz="4" w:space="0" w:color="000000"/>
            </w:tcBorders>
            <w:tcMar>
              <w:top w:w="40" w:type="dxa"/>
              <w:left w:w="40" w:type="dxa"/>
              <w:bottom w:w="40" w:type="dxa"/>
              <w:right w:w="40" w:type="dxa"/>
            </w:tcMar>
          </w:tcPr>
          <w:p w14:paraId="321C77EA" w14:textId="77777777" w:rsidR="00051CA1" w:rsidRDefault="00051CA1" w:rsidP="006036D9">
            <w:pPr>
              <w:spacing w:after="0"/>
              <w:rPr>
                <w:rFonts w:ascii="Arial" w:hAnsi="Arial"/>
                <w:color w:val="000000"/>
                <w:sz w:val="18"/>
              </w:rPr>
            </w:pPr>
          </w:p>
        </w:tc>
        <w:tc>
          <w:tcPr>
            <w:tcW w:w="1604" w:type="dxa"/>
            <w:tcBorders>
              <w:bottom w:val="single" w:sz="4" w:space="0" w:color="auto"/>
              <w:right w:val="single" w:sz="4" w:space="0" w:color="000000"/>
            </w:tcBorders>
            <w:tcMar>
              <w:top w:w="40" w:type="dxa"/>
              <w:left w:w="40" w:type="dxa"/>
              <w:bottom w:w="40" w:type="dxa"/>
              <w:right w:w="40" w:type="dxa"/>
            </w:tcMar>
          </w:tcPr>
          <w:p w14:paraId="093123D4" w14:textId="77777777" w:rsidR="00051CA1" w:rsidRDefault="00051CA1" w:rsidP="006036D9">
            <w:pPr>
              <w:spacing w:after="0"/>
              <w:rPr>
                <w:rFonts w:ascii="Arial" w:hAnsi="Arial"/>
                <w:color w:val="000000"/>
                <w:sz w:val="18"/>
              </w:rPr>
            </w:pPr>
          </w:p>
        </w:tc>
        <w:tc>
          <w:tcPr>
            <w:tcW w:w="1789" w:type="dxa"/>
            <w:tcBorders>
              <w:bottom w:val="single" w:sz="4" w:space="0" w:color="auto"/>
              <w:right w:val="single" w:sz="4" w:space="0" w:color="000000"/>
            </w:tcBorders>
            <w:tcMar>
              <w:top w:w="40" w:type="dxa"/>
              <w:left w:w="40" w:type="dxa"/>
              <w:bottom w:w="40" w:type="dxa"/>
              <w:right w:w="40" w:type="dxa"/>
            </w:tcMar>
          </w:tcPr>
          <w:p w14:paraId="3D382AFF" w14:textId="77777777" w:rsidR="00051CA1" w:rsidRDefault="00051CA1" w:rsidP="006036D9">
            <w:pPr>
              <w:spacing w:after="0"/>
              <w:rPr>
                <w:rFonts w:ascii="Arial" w:hAnsi="Arial"/>
                <w:color w:val="000000"/>
                <w:sz w:val="18"/>
              </w:rPr>
            </w:pPr>
          </w:p>
        </w:tc>
      </w:tr>
      <w:tr w:rsidR="00051CA1" w14:paraId="20CD0A6A" w14:textId="77777777" w:rsidTr="00051CA1">
        <w:tc>
          <w:tcPr>
            <w:tcW w:w="3390" w:type="dxa"/>
            <w:vMerge/>
            <w:tcBorders>
              <w:left w:val="single" w:sz="4" w:space="0" w:color="000000"/>
              <w:bottom w:val="single" w:sz="4" w:space="0" w:color="000000"/>
              <w:right w:val="single" w:sz="4" w:space="0" w:color="auto"/>
            </w:tcBorders>
            <w:tcMar>
              <w:left w:w="40" w:type="dxa"/>
              <w:bottom w:w="40" w:type="dxa"/>
              <w:right w:w="40" w:type="dxa"/>
            </w:tcMar>
          </w:tcPr>
          <w:p w14:paraId="66A497AE" w14:textId="77777777" w:rsidR="00051CA1" w:rsidRDefault="00051CA1" w:rsidP="006036D9">
            <w:pPr>
              <w:spacing w:after="0"/>
              <w:rPr>
                <w:rFonts w:ascii="Arial" w:hAnsi="Arial"/>
                <w:color w:val="000000"/>
                <w:sz w:val="18"/>
              </w:rPr>
            </w:pPr>
          </w:p>
        </w:tc>
        <w:tc>
          <w:tcPr>
            <w:tcW w:w="219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35BE2E0" w14:textId="2DD04CD6" w:rsidR="00051CA1" w:rsidRPr="00605B1C" w:rsidRDefault="00051CA1" w:rsidP="006036D9">
            <w:pPr>
              <w:spacing w:before="180" w:after="0"/>
              <w:rPr>
                <w:rFonts w:ascii="Arial" w:hAnsi="Arial"/>
                <w:b/>
                <w:bCs/>
                <w:i/>
                <w:color w:val="000000"/>
                <w:sz w:val="18"/>
                <w:u w:val="single"/>
              </w:rPr>
            </w:pPr>
            <w:r w:rsidRPr="00605B1C">
              <w:rPr>
                <w:rFonts w:ascii="Arial" w:hAnsi="Arial"/>
                <w:b/>
                <w:bCs/>
                <w:i/>
                <w:color w:val="000000"/>
                <w:sz w:val="18"/>
                <w:u w:val="single"/>
              </w:rPr>
              <w:t>Send</w:t>
            </w:r>
            <w:r w:rsidR="00063D42">
              <w:rPr>
                <w:rFonts w:ascii="Arial" w:hAnsi="Arial"/>
                <w:b/>
                <w:bCs/>
                <w:i/>
                <w:color w:val="000000"/>
                <w:sz w:val="18"/>
                <w:u w:val="single"/>
              </w:rPr>
              <w:t xml:space="preserve"> and </w:t>
            </w:r>
            <w:r w:rsidR="000D63B0">
              <w:rPr>
                <w:rFonts w:ascii="Arial" w:hAnsi="Arial"/>
                <w:b/>
                <w:bCs/>
                <w:i/>
                <w:color w:val="000000"/>
                <w:sz w:val="18"/>
                <w:u w:val="single"/>
              </w:rPr>
              <w:t xml:space="preserve">Check </w:t>
            </w:r>
            <w:r w:rsidR="00063D42">
              <w:rPr>
                <w:rFonts w:ascii="Arial" w:hAnsi="Arial"/>
                <w:b/>
                <w:bCs/>
                <w:i/>
                <w:color w:val="000000"/>
                <w:sz w:val="18"/>
                <w:u w:val="single"/>
              </w:rPr>
              <w:t xml:space="preserve">Send Result </w:t>
            </w:r>
          </w:p>
        </w:tc>
        <w:tc>
          <w:tcPr>
            <w:tcW w:w="146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71B7E1A" w14:textId="77777777" w:rsidR="00051CA1" w:rsidRDefault="00051CA1" w:rsidP="006036D9">
            <w:pPr>
              <w:spacing w:after="0"/>
              <w:rPr>
                <w:rFonts w:ascii="Arial" w:hAnsi="Arial"/>
                <w:color w:val="000000"/>
                <w:sz w:val="18"/>
              </w:rPr>
            </w:pPr>
          </w:p>
        </w:tc>
        <w:tc>
          <w:tcPr>
            <w:tcW w:w="160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4C14CF0" w14:textId="77777777" w:rsidR="00051CA1" w:rsidRDefault="00051CA1" w:rsidP="006036D9">
            <w:pPr>
              <w:spacing w:after="0"/>
              <w:rPr>
                <w:rFonts w:ascii="Arial" w:hAnsi="Arial"/>
                <w:color w:val="000000"/>
                <w:sz w:val="18"/>
              </w:rPr>
            </w:pPr>
          </w:p>
        </w:tc>
        <w:tc>
          <w:tcPr>
            <w:tcW w:w="178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6B17472" w14:textId="77777777" w:rsidR="00051CA1" w:rsidRDefault="00051CA1" w:rsidP="006036D9">
            <w:pPr>
              <w:spacing w:after="0"/>
              <w:rPr>
                <w:rFonts w:ascii="Arial" w:hAnsi="Arial"/>
                <w:color w:val="000000"/>
                <w:sz w:val="18"/>
              </w:rPr>
            </w:pPr>
          </w:p>
        </w:tc>
      </w:tr>
    </w:tbl>
    <w:p w14:paraId="7FA712AB" w14:textId="4227DB20" w:rsidR="00232C0A" w:rsidRDefault="00232C0A" w:rsidP="00380772"/>
    <w:bookmarkEnd w:id="1060"/>
    <w:p w14:paraId="0E0E35AB" w14:textId="77777777" w:rsidR="00232C0A" w:rsidRDefault="00232C0A">
      <w:pPr>
        <w:tabs>
          <w:tab w:val="clear" w:pos="720"/>
        </w:tabs>
        <w:overflowPunct/>
        <w:autoSpaceDE/>
        <w:autoSpaceDN/>
        <w:adjustRightInd/>
        <w:spacing w:after="0"/>
        <w:textAlignment w:val="auto"/>
      </w:pPr>
      <w:r>
        <w:br w:type="page"/>
      </w:r>
    </w:p>
    <w:p w14:paraId="160C10E5" w14:textId="6DDFAAF2" w:rsidR="00232C0A" w:rsidRPr="00F64160" w:rsidRDefault="00232C0A" w:rsidP="00232C0A">
      <w:pPr>
        <w:pStyle w:val="Instruction"/>
        <w:keepNext/>
      </w:pPr>
      <w:r>
        <w:lastRenderedPageBreak/>
        <w:t>A</w:t>
      </w:r>
      <w:r w:rsidRPr="00F64160">
        <w:t xml:space="preserve">dd to section </w:t>
      </w:r>
      <w:r>
        <w:t>N</w:t>
      </w:r>
      <w:r w:rsidRPr="00F64160">
        <w:t>.5.</w:t>
      </w:r>
      <w:r>
        <w:t>2</w:t>
      </w:r>
      <w:r w:rsidRPr="00F64160">
        <w:t xml:space="preserve"> </w:t>
      </w:r>
      <w:r>
        <w:t xml:space="preserve">Supported DIMSE </w:t>
      </w:r>
      <w:r w:rsidRPr="00F64160">
        <w:t>Service</w:t>
      </w:r>
      <w:r>
        <w:t>s for C-MOVE Options</w:t>
      </w:r>
    </w:p>
    <w:p w14:paraId="6EA07B9F" w14:textId="77777777" w:rsidR="00232C0A" w:rsidRPr="00F64160" w:rsidRDefault="00232C0A" w:rsidP="00232C0A">
      <w:pPr>
        <w:pStyle w:val="Heading2"/>
      </w:pPr>
      <w:bookmarkStart w:id="1076" w:name="_Toc226465223"/>
      <w:r>
        <w:t>N</w:t>
      </w:r>
      <w:r w:rsidRPr="00F64160">
        <w:t>.5</w:t>
      </w:r>
      <w:r w:rsidRPr="00F64160">
        <w:tab/>
        <w:t>Service and Interoperability Description</w:t>
      </w:r>
      <w:bookmarkEnd w:id="1076"/>
    </w:p>
    <w:p w14:paraId="1DB3763B" w14:textId="77777777" w:rsidR="00232C0A" w:rsidRPr="00F64160" w:rsidRDefault="00232C0A" w:rsidP="00232C0A">
      <w:r w:rsidRPr="00F64160">
        <w:t>…</w:t>
      </w:r>
    </w:p>
    <w:p w14:paraId="08CB6577" w14:textId="27FEB6E9" w:rsidR="00232C0A" w:rsidRPr="00F64160" w:rsidRDefault="00232C0A" w:rsidP="00232C0A">
      <w:pPr>
        <w:pStyle w:val="Heading3"/>
      </w:pPr>
      <w:bookmarkStart w:id="1077" w:name="_Toc226465224"/>
      <w:r>
        <w:t>N</w:t>
      </w:r>
      <w:r w:rsidRPr="00F64160">
        <w:t>.5.</w:t>
      </w:r>
      <w:r>
        <w:t>2</w:t>
      </w:r>
      <w:r w:rsidRPr="00F64160">
        <w:tab/>
      </w:r>
      <w:r>
        <w:t xml:space="preserve">DIMSE </w:t>
      </w:r>
      <w:r w:rsidRPr="00F64160">
        <w:t>Services</w:t>
      </w:r>
      <w:bookmarkEnd w:id="1077"/>
    </w:p>
    <w:p w14:paraId="7E004A43" w14:textId="77777777" w:rsidR="00232C0A" w:rsidRDefault="00232C0A" w:rsidP="00232C0A">
      <w:r w:rsidRPr="00F64160">
        <w:t>…</w:t>
      </w:r>
    </w:p>
    <w:p w14:paraId="3D728FAA" w14:textId="1AC942CC" w:rsidR="00232C0A" w:rsidRDefault="00232C0A" w:rsidP="00232C0A">
      <w:pPr>
        <w:pStyle w:val="Heading4"/>
      </w:pPr>
      <w:bookmarkStart w:id="1078" w:name="_Toc226465225"/>
      <w:r>
        <w:t>N.5.2.7</w:t>
      </w:r>
      <w:r>
        <w:tab/>
        <w:t>Query/Retrieve Service Class</w:t>
      </w:r>
      <w:bookmarkEnd w:id="1078"/>
    </w:p>
    <w:p w14:paraId="1C02F550" w14:textId="5F1F5046" w:rsidR="00232C0A" w:rsidRDefault="00232C0A" w:rsidP="00232C0A">
      <w:r>
        <w:t>…</w:t>
      </w:r>
    </w:p>
    <w:p w14:paraId="347068E3" w14:textId="4A85FF10" w:rsidR="00232C0A" w:rsidRPr="00F64160" w:rsidRDefault="00232C0A" w:rsidP="00232C0A">
      <w:pPr>
        <w:pStyle w:val="Heading5"/>
      </w:pPr>
      <w:bookmarkStart w:id="1079" w:name="_Toc226465226"/>
      <w:r>
        <w:t>N.5.2.7.7</w:t>
      </w:r>
      <w:r>
        <w:tab/>
        <w:t>SCP of the Patient Root Q/R Information Model - MOVE SOP Class</w:t>
      </w:r>
      <w:bookmarkEnd w:id="1079"/>
    </w:p>
    <w:p w14:paraId="3E7D151D" w14:textId="77777777" w:rsidR="00980A38" w:rsidRPr="00B61B39" w:rsidRDefault="00980A38" w:rsidP="00980A38">
      <w:pPr>
        <w:rPr>
          <w:rFonts w:ascii="Arial" w:hAnsi="Arial" w:cs="Arial"/>
          <w:sz w:val="18"/>
          <w:szCs w:val="18"/>
        </w:rPr>
      </w:pPr>
      <w:r w:rsidRPr="00B61B39">
        <w:rPr>
          <w:rFonts w:ascii="Arial" w:hAnsi="Arial" w:cs="Arial"/>
          <w:sz w:val="18"/>
          <w:szCs w:val="18"/>
        </w:rPr>
        <w:t>As the SCP of the Study Root Q/R - Information Model - MOVE, the &lt;Product&gt; receives the C-MOVE-RQ and in turn uses the C- STORE-RQ sub operation to send matching SOP Instances to the Move Destination AE included in the C-MOVE-RQ.</w:t>
      </w:r>
    </w:p>
    <w:p w14:paraId="5F9FD9D1" w14:textId="77777777" w:rsidR="00980A38" w:rsidRPr="00B61B39" w:rsidRDefault="00980A38" w:rsidP="00980A38">
      <w:pPr>
        <w:rPr>
          <w:rFonts w:ascii="Arial" w:hAnsi="Arial" w:cs="Arial"/>
          <w:i/>
          <w:iCs/>
          <w:sz w:val="18"/>
          <w:szCs w:val="18"/>
        </w:rPr>
      </w:pPr>
      <w:r w:rsidRPr="00B61B39">
        <w:rPr>
          <w:rFonts w:ascii="Arial" w:hAnsi="Arial" w:cs="Arial"/>
          <w:i/>
          <w:iCs/>
          <w:sz w:val="18"/>
          <w:szCs w:val="18"/>
        </w:rPr>
        <w:t>[Provide a list of Storage SOP Classes supported or reference Storage Table in Overview e.g.]</w:t>
      </w:r>
    </w:p>
    <w:p w14:paraId="1274106E" w14:textId="77777777" w:rsidR="00980A38" w:rsidRPr="00B61B39" w:rsidRDefault="00980A38" w:rsidP="00980A38">
      <w:pPr>
        <w:rPr>
          <w:rFonts w:ascii="Arial" w:hAnsi="Arial" w:cs="Arial"/>
          <w:i/>
          <w:iCs/>
          <w:sz w:val="18"/>
          <w:szCs w:val="18"/>
        </w:rPr>
      </w:pPr>
      <w:r w:rsidRPr="00B61B39">
        <w:rPr>
          <w:rFonts w:ascii="Arial" w:hAnsi="Arial" w:cs="Arial"/>
          <w:i/>
          <w:iCs/>
          <w:sz w:val="18"/>
          <w:szCs w:val="18"/>
        </w:rPr>
        <w:t>As the SCP of the Storage Service Class, all Storage SOP Classes listed in Section N.1.1 are supported.</w:t>
      </w:r>
    </w:p>
    <w:p w14:paraId="09A6F5D9" w14:textId="77777777" w:rsidR="00980A38" w:rsidRPr="00B61B39" w:rsidRDefault="00980A38" w:rsidP="00980A38">
      <w:pPr>
        <w:rPr>
          <w:rFonts w:ascii="Arial" w:hAnsi="Arial" w:cs="Arial"/>
          <w:i/>
          <w:iCs/>
          <w:sz w:val="18"/>
          <w:szCs w:val="18"/>
        </w:rPr>
      </w:pPr>
      <w:r w:rsidRPr="00B61B39">
        <w:rPr>
          <w:rFonts w:ascii="Arial" w:hAnsi="Arial" w:cs="Arial"/>
          <w:i/>
          <w:iCs/>
          <w:sz w:val="18"/>
          <w:szCs w:val="18"/>
        </w:rPr>
        <w:t>[Describe the relationship between the incoming C-MOVE Request and the C-STORE Sub-operation, e.g., is each instance sent on one Association or is the same Association used for all instances, is this behavior configurable.]</w:t>
      </w:r>
    </w:p>
    <w:p w14:paraId="3722AF39" w14:textId="65324DE9" w:rsidR="00232C0A" w:rsidRPr="00B61B39" w:rsidRDefault="00980A38" w:rsidP="00980A38">
      <w:pPr>
        <w:rPr>
          <w:rFonts w:ascii="Arial" w:hAnsi="Arial" w:cs="Arial"/>
          <w:i/>
          <w:iCs/>
          <w:sz w:val="18"/>
          <w:szCs w:val="18"/>
        </w:rPr>
      </w:pPr>
      <w:r w:rsidRPr="00B61B39">
        <w:rPr>
          <w:rFonts w:ascii="Arial" w:hAnsi="Arial" w:cs="Arial"/>
          <w:i/>
          <w:iCs/>
          <w:sz w:val="18"/>
          <w:szCs w:val="18"/>
        </w:rPr>
        <w:t>[Describe your product behavior if a C-MOVE-CANCEL Request is received.]</w:t>
      </w:r>
    </w:p>
    <w:p w14:paraId="5D7422CC" w14:textId="7E76F9B2" w:rsidR="00980A38" w:rsidRPr="00B61B39" w:rsidRDefault="00980A38" w:rsidP="00B61B39">
      <w:pPr>
        <w:rPr>
          <w:rFonts w:ascii="Arial" w:hAnsi="Arial" w:cs="Arial"/>
          <w:b/>
          <w:bCs/>
          <w:i/>
          <w:iCs/>
          <w:sz w:val="18"/>
          <w:szCs w:val="18"/>
          <w:u w:val="single"/>
        </w:rPr>
      </w:pPr>
      <w:r w:rsidRPr="00B61B39">
        <w:rPr>
          <w:rFonts w:ascii="Arial" w:hAnsi="Arial" w:cs="Arial"/>
          <w:b/>
          <w:bCs/>
          <w:i/>
          <w:iCs/>
          <w:sz w:val="18"/>
          <w:szCs w:val="18"/>
          <w:u w:val="single"/>
        </w:rPr>
        <w:t xml:space="preserve">[Describe whether &lt;product&gt; supports the Alternative Sub-operation Mechanism Option, as described in PS3.4, C.4.2.3.1.1. If so, provide </w:t>
      </w:r>
      <w:r w:rsidR="00B61B39" w:rsidRPr="00B61B39">
        <w:rPr>
          <w:rFonts w:ascii="Arial" w:hAnsi="Arial" w:cs="Arial"/>
          <w:b/>
          <w:bCs/>
          <w:i/>
          <w:iCs/>
          <w:sz w:val="18"/>
          <w:szCs w:val="18"/>
          <w:u w:val="single"/>
        </w:rPr>
        <w:t>decision logic for when it uses a C</w:t>
      </w:r>
      <w:r w:rsidR="00B61B39" w:rsidRPr="00B61B39">
        <w:rPr>
          <w:rFonts w:ascii="Cambria Math" w:hAnsi="Cambria Math" w:cs="Cambria Math"/>
          <w:b/>
          <w:bCs/>
          <w:i/>
          <w:iCs/>
          <w:sz w:val="18"/>
          <w:szCs w:val="18"/>
          <w:u w:val="single"/>
        </w:rPr>
        <w:t>‑</w:t>
      </w:r>
      <w:r w:rsidR="00B61B39" w:rsidRPr="00B61B39">
        <w:rPr>
          <w:rFonts w:ascii="Arial" w:hAnsi="Arial" w:cs="Arial"/>
          <w:b/>
          <w:bCs/>
          <w:i/>
          <w:iCs/>
          <w:sz w:val="18"/>
          <w:szCs w:val="18"/>
          <w:u w:val="single"/>
        </w:rPr>
        <w:t>STORE operation or a Store Transaction, rules for mapping AE Titles to endpoints, and security controls (use of HTTPS, credential sourcing, allow</w:t>
      </w:r>
      <w:r w:rsidR="00B61B39" w:rsidRPr="00B61B39">
        <w:rPr>
          <w:rFonts w:ascii="Cambria Math" w:hAnsi="Cambria Math" w:cs="Cambria Math"/>
          <w:b/>
          <w:bCs/>
          <w:i/>
          <w:iCs/>
          <w:sz w:val="18"/>
          <w:szCs w:val="18"/>
          <w:u w:val="single"/>
        </w:rPr>
        <w:t>‑</w:t>
      </w:r>
      <w:r w:rsidR="00B61B39" w:rsidRPr="00B61B39">
        <w:rPr>
          <w:rFonts w:ascii="Arial" w:hAnsi="Arial" w:cs="Arial"/>
          <w:b/>
          <w:bCs/>
          <w:i/>
          <w:iCs/>
          <w:sz w:val="18"/>
          <w:szCs w:val="18"/>
          <w:u w:val="single"/>
        </w:rPr>
        <w:t>lists)</w:t>
      </w:r>
      <w:r w:rsidRPr="00B61B39">
        <w:rPr>
          <w:rFonts w:ascii="Arial" w:hAnsi="Arial" w:cs="Arial"/>
          <w:b/>
          <w:bCs/>
          <w:i/>
          <w:iCs/>
          <w:sz w:val="18"/>
          <w:szCs w:val="18"/>
          <w:u w:val="single"/>
        </w:rPr>
        <w:t>.]</w:t>
      </w:r>
    </w:p>
    <w:p w14:paraId="6E08CFCB" w14:textId="7E2513B4" w:rsidR="00980A38" w:rsidRPr="00B61B39" w:rsidRDefault="00980A38" w:rsidP="00B61B39">
      <w:pPr>
        <w:rPr>
          <w:rFonts w:ascii="Arial" w:hAnsi="Arial" w:cs="Arial"/>
          <w:b/>
          <w:bCs/>
          <w:i/>
          <w:iCs/>
          <w:sz w:val="18"/>
          <w:szCs w:val="18"/>
          <w:u w:val="single"/>
        </w:rPr>
      </w:pPr>
      <w:r w:rsidRPr="00B61B39">
        <w:rPr>
          <w:rFonts w:ascii="Arial" w:hAnsi="Arial" w:cs="Arial"/>
          <w:b/>
          <w:bCs/>
          <w:i/>
          <w:iCs/>
          <w:sz w:val="18"/>
          <w:szCs w:val="18"/>
          <w:u w:val="single"/>
        </w:rPr>
        <w:t xml:space="preserve">[Describe whether &lt;product&gt; supports the Proxy Option, as described in PS3.4, C.4.2.3.1.2. If so, provide </w:t>
      </w:r>
      <w:r w:rsidR="00B61B39" w:rsidRPr="00B61B39">
        <w:rPr>
          <w:rFonts w:ascii="Arial" w:hAnsi="Arial" w:cs="Arial"/>
          <w:b/>
          <w:bCs/>
          <w:i/>
          <w:iCs/>
          <w:sz w:val="18"/>
          <w:szCs w:val="18"/>
          <w:u w:val="single"/>
        </w:rPr>
        <w:t>rules for mapping AE Titles to endpoints, and security controls (use of HTTPS, credential sourcing, allow</w:t>
      </w:r>
      <w:r w:rsidR="00B61B39" w:rsidRPr="00B61B39">
        <w:rPr>
          <w:rFonts w:ascii="Cambria Math" w:hAnsi="Cambria Math" w:cs="Cambria Math"/>
          <w:b/>
          <w:bCs/>
          <w:i/>
          <w:iCs/>
          <w:sz w:val="18"/>
          <w:szCs w:val="18"/>
          <w:u w:val="single"/>
        </w:rPr>
        <w:t>‑</w:t>
      </w:r>
      <w:r w:rsidR="00B61B39" w:rsidRPr="00B61B39">
        <w:rPr>
          <w:rFonts w:ascii="Arial" w:hAnsi="Arial" w:cs="Arial"/>
          <w:b/>
          <w:bCs/>
          <w:i/>
          <w:iCs/>
          <w:sz w:val="18"/>
          <w:szCs w:val="18"/>
          <w:u w:val="single"/>
        </w:rPr>
        <w:t>lists)</w:t>
      </w:r>
      <w:r w:rsidRPr="00B61B39">
        <w:rPr>
          <w:rFonts w:ascii="Arial" w:hAnsi="Arial" w:cs="Arial"/>
          <w:b/>
          <w:bCs/>
          <w:i/>
          <w:iCs/>
          <w:sz w:val="18"/>
          <w:szCs w:val="18"/>
          <w:u w:val="single"/>
        </w:rPr>
        <w:t>.]</w:t>
      </w:r>
    </w:p>
    <w:p w14:paraId="15B104BA" w14:textId="7AD425B5" w:rsidR="00232C0A" w:rsidRPr="00F64160" w:rsidRDefault="00232C0A" w:rsidP="00232C0A">
      <w:pPr>
        <w:pStyle w:val="Heading5"/>
      </w:pPr>
      <w:bookmarkStart w:id="1080" w:name="_Toc226465227"/>
      <w:r>
        <w:t>N.5.2.7.8</w:t>
      </w:r>
      <w:r>
        <w:tab/>
        <w:t>SCP of the Study Root Q/R Information Model - MOVE SOP Class</w:t>
      </w:r>
      <w:bookmarkEnd w:id="1080"/>
    </w:p>
    <w:p w14:paraId="2F06B17D" w14:textId="660D7842" w:rsidR="00232C0A" w:rsidRPr="00B61B39" w:rsidRDefault="00980A38" w:rsidP="00980A38">
      <w:pPr>
        <w:rPr>
          <w:rFonts w:ascii="Arial" w:hAnsi="Arial" w:cs="Arial"/>
          <w:i/>
          <w:iCs/>
          <w:sz w:val="18"/>
          <w:szCs w:val="18"/>
        </w:rPr>
      </w:pPr>
      <w:r w:rsidRPr="00B61B39">
        <w:rPr>
          <w:rFonts w:ascii="Arial" w:hAnsi="Arial" w:cs="Arial"/>
          <w:i/>
          <w:iCs/>
          <w:sz w:val="18"/>
          <w:szCs w:val="18"/>
        </w:rPr>
        <w:t>[If this SOP Class is supported, fill in the section as indicated in Section N.5.2.7.7.]</w:t>
      </w:r>
    </w:p>
    <w:p w14:paraId="61318029" w14:textId="7C9FCA9E" w:rsidR="00B61B39" w:rsidRDefault="00B61B39">
      <w:pPr>
        <w:tabs>
          <w:tab w:val="clear" w:pos="720"/>
        </w:tabs>
        <w:overflowPunct/>
        <w:autoSpaceDE/>
        <w:autoSpaceDN/>
        <w:adjustRightInd/>
        <w:spacing w:after="0"/>
        <w:textAlignment w:val="auto"/>
        <w:rPr>
          <w:i/>
          <w:iCs/>
        </w:rPr>
      </w:pPr>
      <w:r>
        <w:rPr>
          <w:i/>
          <w:iCs/>
        </w:rPr>
        <w:br w:type="page"/>
      </w:r>
    </w:p>
    <w:p w14:paraId="1D62122C" w14:textId="048C6168" w:rsidR="004236DB" w:rsidRPr="00F64160" w:rsidRDefault="004236DB" w:rsidP="004236DB">
      <w:pPr>
        <w:pStyle w:val="Instruction"/>
        <w:keepNext/>
      </w:pPr>
      <w:r>
        <w:lastRenderedPageBreak/>
        <w:t>A</w:t>
      </w:r>
      <w:r w:rsidRPr="00F64160">
        <w:t xml:space="preserve">dd to section </w:t>
      </w:r>
      <w:r>
        <w:t>N</w:t>
      </w:r>
      <w:r w:rsidRPr="00F64160">
        <w:t xml:space="preserve">.5.3 </w:t>
      </w:r>
      <w:r>
        <w:t xml:space="preserve">Supported DICOM </w:t>
      </w:r>
      <w:r w:rsidRPr="00F64160">
        <w:t>Web Service</w:t>
      </w:r>
      <w:r>
        <w:t>s</w:t>
      </w:r>
      <w:r w:rsidR="00654454">
        <w:t xml:space="preserve"> for the Send Transactions</w:t>
      </w:r>
    </w:p>
    <w:p w14:paraId="6E007F66" w14:textId="77777777" w:rsidR="000F61A3" w:rsidRPr="00F64160" w:rsidRDefault="000F61A3" w:rsidP="000F61A3">
      <w:pPr>
        <w:pStyle w:val="Heading2"/>
      </w:pPr>
      <w:bookmarkStart w:id="1081" w:name="_Ref65670722"/>
      <w:bookmarkStart w:id="1082" w:name="_Ref65670732"/>
      <w:bookmarkStart w:id="1083" w:name="_Toc114129338"/>
      <w:bookmarkStart w:id="1084" w:name="_Toc150508017"/>
      <w:bookmarkStart w:id="1085" w:name="_Toc226465228"/>
      <w:r>
        <w:t>N</w:t>
      </w:r>
      <w:r w:rsidRPr="00F64160">
        <w:t>.5</w:t>
      </w:r>
      <w:r w:rsidRPr="00F64160">
        <w:tab/>
        <w:t>Service and Interoperability Description</w:t>
      </w:r>
      <w:bookmarkEnd w:id="1081"/>
      <w:bookmarkEnd w:id="1082"/>
      <w:bookmarkEnd w:id="1083"/>
      <w:bookmarkEnd w:id="1084"/>
      <w:bookmarkEnd w:id="1085"/>
    </w:p>
    <w:p w14:paraId="24245328" w14:textId="77777777" w:rsidR="000F61A3" w:rsidRPr="00F64160" w:rsidRDefault="000F61A3" w:rsidP="000F61A3">
      <w:r w:rsidRPr="00F64160">
        <w:t>…</w:t>
      </w:r>
    </w:p>
    <w:p w14:paraId="2096FCFA" w14:textId="73C76E5B" w:rsidR="000F61A3" w:rsidRPr="00F64160" w:rsidRDefault="000F61A3" w:rsidP="000F61A3">
      <w:pPr>
        <w:pStyle w:val="Heading3"/>
      </w:pPr>
      <w:bookmarkStart w:id="1086" w:name="_Toc114129396"/>
      <w:bookmarkStart w:id="1087" w:name="_Toc150508018"/>
      <w:bookmarkStart w:id="1088" w:name="_Toc226465229"/>
      <w:r>
        <w:t>N</w:t>
      </w:r>
      <w:r w:rsidRPr="00F64160">
        <w:t>.5.3</w:t>
      </w:r>
      <w:r w:rsidRPr="00F64160">
        <w:tab/>
        <w:t>DICOM Web Services</w:t>
      </w:r>
      <w:bookmarkEnd w:id="1086"/>
      <w:bookmarkEnd w:id="1087"/>
      <w:bookmarkEnd w:id="1088"/>
    </w:p>
    <w:p w14:paraId="5B73B552" w14:textId="77777777" w:rsidR="000F61A3" w:rsidRPr="00F64160" w:rsidRDefault="000F61A3" w:rsidP="000F61A3">
      <w:r w:rsidRPr="00F64160">
        <w:t>…</w:t>
      </w:r>
    </w:p>
    <w:p w14:paraId="00FFF4F7" w14:textId="6FC62AD9" w:rsidR="000F61A3" w:rsidRDefault="000F61A3" w:rsidP="000F61A3">
      <w:pPr>
        <w:pStyle w:val="Heading4"/>
      </w:pPr>
      <w:bookmarkStart w:id="1089" w:name="_Toc114129407"/>
      <w:bookmarkStart w:id="1090" w:name="_Toc150508019"/>
      <w:bookmarkStart w:id="1091" w:name="_Toc226465230"/>
      <w:r>
        <w:t>N</w:t>
      </w:r>
      <w:r w:rsidRPr="00F64160">
        <w:t>.5.3.</w:t>
      </w:r>
      <w:r w:rsidR="004710D8">
        <w:t>2</w:t>
      </w:r>
      <w:r w:rsidRPr="00F64160">
        <w:tab/>
      </w:r>
      <w:bookmarkEnd w:id="1089"/>
      <w:bookmarkEnd w:id="1090"/>
      <w:r w:rsidR="004710D8">
        <w:t xml:space="preserve">Studies </w:t>
      </w:r>
      <w:r w:rsidR="00FF35A0">
        <w:t>Web Service</w:t>
      </w:r>
      <w:bookmarkEnd w:id="1091"/>
    </w:p>
    <w:p w14:paraId="00AD3404" w14:textId="686EDC9A" w:rsidR="009B6765" w:rsidRPr="009B6765" w:rsidRDefault="009B6765" w:rsidP="009B6765">
      <w:r>
        <w:t>…</w:t>
      </w:r>
    </w:p>
    <w:p w14:paraId="34231E74" w14:textId="05B36285" w:rsidR="00F97710" w:rsidRPr="0030031D" w:rsidRDefault="009B6765" w:rsidP="00F97710">
      <w:pPr>
        <w:pStyle w:val="Heading5"/>
        <w:rPr>
          <w:u w:val="single"/>
        </w:rPr>
      </w:pPr>
      <w:bookmarkStart w:id="1092" w:name="_Toc226465231"/>
      <w:r w:rsidRPr="0030031D">
        <w:rPr>
          <w:u w:val="single"/>
        </w:rPr>
        <w:t>N.5.3.2.X</w:t>
      </w:r>
      <w:r w:rsidRPr="0030031D">
        <w:rPr>
          <w:u w:val="single"/>
        </w:rPr>
        <w:tab/>
      </w:r>
      <w:r w:rsidR="00EB1BCD" w:rsidRPr="0030031D">
        <w:rPr>
          <w:u w:val="single"/>
        </w:rPr>
        <w:t xml:space="preserve">Send </w:t>
      </w:r>
      <w:r w:rsidR="0078216E">
        <w:rPr>
          <w:u w:val="single"/>
        </w:rPr>
        <w:t>Transaction</w:t>
      </w:r>
      <w:r w:rsidR="008E3665">
        <w:rPr>
          <w:u w:val="single"/>
        </w:rPr>
        <w:t>s</w:t>
      </w:r>
      <w:r w:rsidR="00F97710" w:rsidRPr="0030031D">
        <w:rPr>
          <w:u w:val="single"/>
        </w:rPr>
        <w:t xml:space="preserve"> (</w:t>
      </w:r>
      <w:r w:rsidR="000C6E77">
        <w:rPr>
          <w:u w:val="single"/>
        </w:rPr>
        <w:t>SEND</w:t>
      </w:r>
      <w:r w:rsidR="00F97710" w:rsidRPr="0030031D">
        <w:rPr>
          <w:u w:val="single"/>
        </w:rPr>
        <w:t>-RS)</w:t>
      </w:r>
      <w:bookmarkEnd w:id="1092"/>
    </w:p>
    <w:p w14:paraId="62AF0B51" w14:textId="6AE8782A" w:rsidR="007353BF" w:rsidRDefault="007353BF" w:rsidP="007353BF">
      <w:pPr>
        <w:spacing w:before="180" w:after="0"/>
        <w:jc w:val="both"/>
        <w:rPr>
          <w:rFonts w:ascii="Arial" w:hAnsi="Arial"/>
          <w:b/>
          <w:color w:val="000000"/>
          <w:sz w:val="18"/>
          <w:u w:val="single"/>
        </w:rPr>
      </w:pPr>
      <w:bookmarkStart w:id="1093" w:name="para_579ef494_21e4_4aac_a62c_c9968bb014"/>
      <w:r w:rsidRPr="0030031D">
        <w:rPr>
          <w:rFonts w:ascii="Arial" w:hAnsi="Arial"/>
          <w:b/>
          <w:color w:val="000000"/>
          <w:sz w:val="18"/>
          <w:u w:val="single"/>
        </w:rPr>
        <w:t xml:space="preserve">The Studies Web Service Send Transactions are also known as </w:t>
      </w:r>
      <w:r w:rsidR="000C6E77">
        <w:rPr>
          <w:rFonts w:ascii="Arial" w:hAnsi="Arial"/>
          <w:b/>
          <w:color w:val="000000"/>
          <w:sz w:val="18"/>
          <w:u w:val="single"/>
        </w:rPr>
        <w:t>SEND</w:t>
      </w:r>
      <w:r w:rsidRPr="0030031D">
        <w:rPr>
          <w:rFonts w:ascii="Arial" w:hAnsi="Arial"/>
          <w:b/>
          <w:color w:val="000000"/>
          <w:sz w:val="18"/>
          <w:u w:val="single"/>
        </w:rPr>
        <w:t>-RS.</w:t>
      </w:r>
    </w:p>
    <w:p w14:paraId="6D495A79" w14:textId="77777777" w:rsidR="00CA0450" w:rsidRPr="0030031D" w:rsidRDefault="00CA0450" w:rsidP="007353BF">
      <w:pPr>
        <w:spacing w:before="180" w:after="0"/>
        <w:jc w:val="both"/>
        <w:rPr>
          <w:b/>
          <w:u w:val="single"/>
        </w:rPr>
      </w:pPr>
    </w:p>
    <w:p w14:paraId="46AF20D3" w14:textId="3166CC12" w:rsidR="00EE7329" w:rsidRPr="00684111" w:rsidRDefault="00EE7329" w:rsidP="00CA0450">
      <w:pPr>
        <w:pStyle w:val="Heading6"/>
        <w:rPr>
          <w:u w:val="single"/>
        </w:rPr>
      </w:pPr>
      <w:bookmarkStart w:id="1094" w:name="_Toc226465232"/>
      <w:bookmarkStart w:id="1095" w:name="sect_N_5_3_2_2_2"/>
      <w:bookmarkEnd w:id="1093"/>
      <w:r w:rsidRPr="00684111">
        <w:rPr>
          <w:u w:val="single"/>
        </w:rPr>
        <w:t>N.5.3.2.X.1 User Agent</w:t>
      </w:r>
      <w:bookmarkEnd w:id="1094"/>
    </w:p>
    <w:p w14:paraId="583B6A62" w14:textId="03CED3D6" w:rsidR="002D4700" w:rsidRPr="00965DEE" w:rsidRDefault="002D4700" w:rsidP="002D4700">
      <w:pPr>
        <w:spacing w:before="180" w:after="0"/>
        <w:rPr>
          <w:rFonts w:ascii="Arial" w:hAnsi="Arial"/>
          <w:b/>
          <w:i/>
          <w:iCs/>
          <w:color w:val="000000"/>
          <w:sz w:val="18"/>
          <w:u w:val="single"/>
        </w:rPr>
      </w:pPr>
      <w:r w:rsidRPr="00965DEE">
        <w:rPr>
          <w:rFonts w:ascii="Arial" w:hAnsi="Arial"/>
          <w:b/>
          <w:i/>
          <w:iCs/>
          <w:color w:val="000000"/>
          <w:sz w:val="18"/>
          <w:u w:val="single"/>
        </w:rPr>
        <w:t>[Indicate whether your product supports sending matching instances to itself</w:t>
      </w:r>
      <w:r w:rsidR="00D33661" w:rsidRPr="00965DEE">
        <w:rPr>
          <w:rFonts w:ascii="Arial" w:hAnsi="Arial"/>
          <w:b/>
          <w:i/>
          <w:iCs/>
          <w:color w:val="000000"/>
          <w:sz w:val="18"/>
          <w:u w:val="single"/>
        </w:rPr>
        <w:t xml:space="preserve"> and/or </w:t>
      </w:r>
      <w:r w:rsidRPr="00965DEE">
        <w:rPr>
          <w:rFonts w:ascii="Arial" w:hAnsi="Arial"/>
          <w:b/>
          <w:i/>
          <w:iCs/>
          <w:color w:val="000000"/>
          <w:sz w:val="18"/>
          <w:u w:val="single"/>
        </w:rPr>
        <w:t xml:space="preserve">to a different </w:t>
      </w:r>
      <w:r w:rsidR="00D96B06">
        <w:rPr>
          <w:rFonts w:ascii="Arial" w:hAnsi="Arial"/>
          <w:b/>
          <w:i/>
          <w:iCs/>
          <w:color w:val="000000"/>
          <w:sz w:val="18"/>
          <w:u w:val="single"/>
        </w:rPr>
        <w:t>endpoint</w:t>
      </w:r>
      <w:r w:rsidRPr="00965DEE">
        <w:rPr>
          <w:rFonts w:ascii="Arial" w:hAnsi="Arial"/>
          <w:b/>
          <w:i/>
          <w:iCs/>
          <w:color w:val="000000"/>
          <w:sz w:val="18"/>
          <w:u w:val="single"/>
        </w:rPr>
        <w:t>.]</w:t>
      </w:r>
    </w:p>
    <w:p w14:paraId="6409FC4D" w14:textId="3F608851" w:rsidR="00FC00B5" w:rsidRPr="00965DEE" w:rsidRDefault="003F7F8E" w:rsidP="003F7F8E">
      <w:pPr>
        <w:spacing w:before="180" w:after="0"/>
        <w:rPr>
          <w:rFonts w:ascii="Arial" w:hAnsi="Arial"/>
          <w:b/>
          <w:i/>
          <w:iCs/>
          <w:color w:val="000000"/>
          <w:sz w:val="18"/>
          <w:u w:val="single"/>
        </w:rPr>
      </w:pPr>
      <w:r w:rsidRPr="00965DEE">
        <w:rPr>
          <w:rFonts w:ascii="Arial" w:hAnsi="Arial"/>
          <w:b/>
          <w:i/>
          <w:iCs/>
          <w:color w:val="000000"/>
          <w:sz w:val="18"/>
          <w:u w:val="single"/>
        </w:rPr>
        <w:t>[Indicate</w:t>
      </w:r>
      <w:r w:rsidR="006448AC" w:rsidRPr="00965DEE">
        <w:rPr>
          <w:rFonts w:ascii="Arial" w:hAnsi="Arial"/>
          <w:b/>
          <w:i/>
          <w:iCs/>
          <w:color w:val="000000"/>
          <w:sz w:val="18"/>
          <w:u w:val="single"/>
        </w:rPr>
        <w:t xml:space="preserve">, only when </w:t>
      </w:r>
      <w:r w:rsidR="0052214A" w:rsidRPr="00965DEE">
        <w:rPr>
          <w:rFonts w:ascii="Arial" w:hAnsi="Arial"/>
          <w:b/>
          <w:i/>
          <w:iCs/>
          <w:color w:val="000000"/>
          <w:sz w:val="18"/>
          <w:u w:val="single"/>
        </w:rPr>
        <w:t>your product supports sending matching instances to itself</w:t>
      </w:r>
      <w:r w:rsidR="006448AC" w:rsidRPr="00965DEE">
        <w:rPr>
          <w:rFonts w:ascii="Arial" w:hAnsi="Arial"/>
          <w:b/>
          <w:i/>
          <w:iCs/>
          <w:color w:val="000000"/>
          <w:sz w:val="18"/>
          <w:u w:val="single"/>
        </w:rPr>
        <w:t>,</w:t>
      </w:r>
      <w:r w:rsidRPr="00965DEE">
        <w:rPr>
          <w:rFonts w:ascii="Arial" w:hAnsi="Arial"/>
          <w:b/>
          <w:i/>
          <w:iCs/>
          <w:color w:val="000000"/>
          <w:sz w:val="18"/>
          <w:u w:val="single"/>
        </w:rPr>
        <w:t xml:space="preserve"> </w:t>
      </w:r>
      <w:r w:rsidR="0052214A" w:rsidRPr="00965DEE">
        <w:rPr>
          <w:rFonts w:ascii="Arial" w:hAnsi="Arial"/>
          <w:b/>
          <w:i/>
          <w:iCs/>
          <w:color w:val="000000"/>
          <w:sz w:val="18"/>
          <w:u w:val="single"/>
        </w:rPr>
        <w:t xml:space="preserve">its </w:t>
      </w:r>
      <w:r w:rsidRPr="00965DEE">
        <w:rPr>
          <w:rFonts w:ascii="Arial" w:hAnsi="Arial"/>
          <w:b/>
          <w:i/>
          <w:iCs/>
          <w:color w:val="000000"/>
          <w:sz w:val="18"/>
          <w:u w:val="single"/>
        </w:rPr>
        <w:t xml:space="preserve">behavior in case no </w:t>
      </w:r>
      <w:r w:rsidR="00EE017E" w:rsidRPr="00965DEE">
        <w:rPr>
          <w:rFonts w:ascii="Arial" w:hAnsi="Arial"/>
          <w:b/>
          <w:i/>
          <w:iCs/>
          <w:color w:val="000000"/>
          <w:sz w:val="18"/>
          <w:u w:val="single"/>
        </w:rPr>
        <w:t xml:space="preserve">Store </w:t>
      </w:r>
      <w:r w:rsidRPr="00965DEE">
        <w:rPr>
          <w:rFonts w:ascii="Arial" w:hAnsi="Arial"/>
          <w:b/>
          <w:i/>
          <w:iCs/>
          <w:color w:val="000000"/>
          <w:sz w:val="18"/>
          <w:u w:val="single"/>
        </w:rPr>
        <w:t xml:space="preserve">Request is received after a specific time, e.g., &lt;Product&gt; expects to receive the </w:t>
      </w:r>
      <w:r w:rsidR="00EE017E" w:rsidRPr="00965DEE">
        <w:rPr>
          <w:rFonts w:ascii="Arial" w:hAnsi="Arial"/>
          <w:b/>
          <w:i/>
          <w:iCs/>
          <w:color w:val="000000"/>
          <w:sz w:val="18"/>
          <w:u w:val="single"/>
        </w:rPr>
        <w:t xml:space="preserve">Store </w:t>
      </w:r>
      <w:r w:rsidRPr="00965DEE">
        <w:rPr>
          <w:rFonts w:ascii="Arial" w:hAnsi="Arial"/>
          <w:b/>
          <w:i/>
          <w:iCs/>
          <w:color w:val="000000"/>
          <w:sz w:val="18"/>
          <w:u w:val="single"/>
        </w:rPr>
        <w:t xml:space="preserve">Request in a configurable time frame after the </w:t>
      </w:r>
      <w:r w:rsidR="00EE017E" w:rsidRPr="00965DEE">
        <w:rPr>
          <w:rFonts w:ascii="Arial" w:hAnsi="Arial"/>
          <w:b/>
          <w:i/>
          <w:iCs/>
          <w:color w:val="000000"/>
          <w:sz w:val="18"/>
          <w:u w:val="single"/>
        </w:rPr>
        <w:t xml:space="preserve">Send </w:t>
      </w:r>
      <w:r w:rsidRPr="00965DEE">
        <w:rPr>
          <w:rFonts w:ascii="Arial" w:hAnsi="Arial"/>
          <w:b/>
          <w:i/>
          <w:iCs/>
          <w:color w:val="000000"/>
          <w:sz w:val="18"/>
          <w:u w:val="single"/>
        </w:rPr>
        <w:t xml:space="preserve">Request is sent. If no </w:t>
      </w:r>
      <w:r w:rsidR="00927D9A" w:rsidRPr="00965DEE">
        <w:rPr>
          <w:rFonts w:ascii="Arial" w:hAnsi="Arial"/>
          <w:b/>
          <w:i/>
          <w:iCs/>
          <w:color w:val="000000"/>
          <w:sz w:val="18"/>
          <w:u w:val="single"/>
        </w:rPr>
        <w:t>Store</w:t>
      </w:r>
      <w:r w:rsidRPr="00965DEE">
        <w:rPr>
          <w:rFonts w:ascii="Arial" w:hAnsi="Arial"/>
          <w:b/>
          <w:i/>
          <w:iCs/>
          <w:color w:val="000000"/>
          <w:sz w:val="18"/>
          <w:u w:val="single"/>
        </w:rPr>
        <w:t xml:space="preserve"> Requests are received within this configurable timeframe, it repeats the </w:t>
      </w:r>
      <w:r w:rsidR="00D859C6" w:rsidRPr="00965DEE">
        <w:rPr>
          <w:rFonts w:ascii="Arial" w:hAnsi="Arial"/>
          <w:b/>
          <w:i/>
          <w:iCs/>
          <w:color w:val="000000"/>
          <w:sz w:val="18"/>
          <w:u w:val="single"/>
        </w:rPr>
        <w:t xml:space="preserve">Send </w:t>
      </w:r>
      <w:r w:rsidRPr="00965DEE">
        <w:rPr>
          <w:rFonts w:ascii="Arial" w:hAnsi="Arial"/>
          <w:b/>
          <w:i/>
          <w:iCs/>
          <w:color w:val="000000"/>
          <w:sz w:val="18"/>
          <w:u w:val="single"/>
        </w:rPr>
        <w:t>Request.]</w:t>
      </w:r>
    </w:p>
    <w:p w14:paraId="6B042F41" w14:textId="6F3D68F8" w:rsidR="00D859C6" w:rsidRDefault="00D859C6" w:rsidP="003F7F8E">
      <w:pPr>
        <w:spacing w:before="180" w:after="0"/>
        <w:rPr>
          <w:rFonts w:ascii="Arial" w:hAnsi="Arial"/>
          <w:b/>
          <w:i/>
          <w:iCs/>
          <w:color w:val="000000"/>
          <w:sz w:val="18"/>
          <w:u w:val="single"/>
        </w:rPr>
      </w:pPr>
      <w:r w:rsidRPr="00965DEE">
        <w:rPr>
          <w:rFonts w:ascii="Arial" w:hAnsi="Arial"/>
          <w:b/>
          <w:i/>
          <w:iCs/>
          <w:color w:val="000000"/>
          <w:sz w:val="18"/>
          <w:u w:val="single"/>
        </w:rPr>
        <w:t>[Indicate</w:t>
      </w:r>
      <w:r w:rsidR="006448AC" w:rsidRPr="00965DEE">
        <w:rPr>
          <w:rFonts w:ascii="Arial" w:hAnsi="Arial"/>
          <w:b/>
          <w:i/>
          <w:iCs/>
          <w:color w:val="000000"/>
          <w:sz w:val="18"/>
          <w:u w:val="single"/>
        </w:rPr>
        <w:t>, only when</w:t>
      </w:r>
      <w:r w:rsidR="0052214A" w:rsidRPr="00965DEE">
        <w:rPr>
          <w:rFonts w:ascii="Arial" w:hAnsi="Arial"/>
          <w:b/>
          <w:i/>
          <w:iCs/>
          <w:color w:val="000000"/>
          <w:sz w:val="18"/>
          <w:u w:val="single"/>
        </w:rPr>
        <w:t xml:space="preserve"> your product supports sending matching instances to itself</w:t>
      </w:r>
      <w:r w:rsidR="006448AC" w:rsidRPr="00965DEE">
        <w:rPr>
          <w:rFonts w:ascii="Arial" w:hAnsi="Arial"/>
          <w:b/>
          <w:i/>
          <w:iCs/>
          <w:color w:val="000000"/>
          <w:sz w:val="18"/>
          <w:u w:val="single"/>
        </w:rPr>
        <w:t>,</w:t>
      </w:r>
      <w:r w:rsidRPr="00965DEE">
        <w:rPr>
          <w:rFonts w:ascii="Arial" w:hAnsi="Arial"/>
          <w:b/>
          <w:i/>
          <w:iCs/>
          <w:color w:val="000000"/>
          <w:sz w:val="18"/>
          <w:u w:val="single"/>
        </w:rPr>
        <w:t xml:space="preserve"> whether </w:t>
      </w:r>
      <w:r w:rsidR="0052214A" w:rsidRPr="00965DEE">
        <w:rPr>
          <w:rFonts w:ascii="Arial" w:hAnsi="Arial"/>
          <w:b/>
          <w:i/>
          <w:iCs/>
          <w:color w:val="000000"/>
          <w:sz w:val="18"/>
          <w:u w:val="single"/>
        </w:rPr>
        <w:t xml:space="preserve">it </w:t>
      </w:r>
      <w:r w:rsidR="00B64BFC" w:rsidRPr="00965DEE">
        <w:rPr>
          <w:rFonts w:ascii="Arial" w:hAnsi="Arial"/>
          <w:b/>
          <w:i/>
          <w:iCs/>
          <w:color w:val="000000"/>
          <w:sz w:val="18"/>
          <w:u w:val="single"/>
        </w:rPr>
        <w:t xml:space="preserve">accepts </w:t>
      </w:r>
      <w:r w:rsidRPr="00965DEE">
        <w:rPr>
          <w:rFonts w:ascii="Arial" w:hAnsi="Arial"/>
          <w:b/>
          <w:i/>
          <w:iCs/>
          <w:color w:val="000000"/>
          <w:sz w:val="18"/>
          <w:u w:val="single"/>
        </w:rPr>
        <w:t xml:space="preserve">C-STORE or </w:t>
      </w:r>
      <w:r w:rsidR="00C12C9E" w:rsidRPr="00965DEE">
        <w:rPr>
          <w:rFonts w:ascii="Arial" w:hAnsi="Arial"/>
          <w:b/>
          <w:i/>
          <w:iCs/>
          <w:color w:val="000000"/>
          <w:sz w:val="18"/>
          <w:u w:val="single"/>
        </w:rPr>
        <w:t>STOW or both</w:t>
      </w:r>
      <w:r w:rsidR="00B64BFC" w:rsidRPr="00965DEE">
        <w:rPr>
          <w:rFonts w:ascii="Arial" w:hAnsi="Arial"/>
          <w:b/>
          <w:i/>
          <w:iCs/>
          <w:color w:val="000000"/>
          <w:sz w:val="18"/>
          <w:u w:val="single"/>
        </w:rPr>
        <w:t xml:space="preserve"> kinds of Store Requests</w:t>
      </w:r>
      <w:r w:rsidR="00C12C9E" w:rsidRPr="00965DEE">
        <w:rPr>
          <w:rFonts w:ascii="Arial" w:hAnsi="Arial"/>
          <w:b/>
          <w:i/>
          <w:iCs/>
          <w:color w:val="000000"/>
          <w:sz w:val="18"/>
          <w:u w:val="single"/>
        </w:rPr>
        <w:t>.</w:t>
      </w:r>
      <w:r w:rsidR="00965DEE" w:rsidRPr="00965DEE">
        <w:rPr>
          <w:rFonts w:ascii="Arial" w:hAnsi="Arial"/>
          <w:b/>
          <w:i/>
          <w:iCs/>
          <w:color w:val="000000"/>
          <w:sz w:val="18"/>
          <w:u w:val="single"/>
        </w:rPr>
        <w:t xml:space="preserve"> This can be done by referring to the applicable sections</w:t>
      </w:r>
      <w:r w:rsidR="000C6E77">
        <w:rPr>
          <w:rFonts w:ascii="Arial" w:hAnsi="Arial"/>
          <w:b/>
          <w:i/>
          <w:iCs/>
          <w:color w:val="000000"/>
          <w:sz w:val="18"/>
          <w:u w:val="single"/>
        </w:rPr>
        <w:t xml:space="preserve"> in this conformance statement</w:t>
      </w:r>
      <w:r w:rsidR="00965DEE" w:rsidRPr="00965DEE">
        <w:rPr>
          <w:rFonts w:ascii="Arial" w:hAnsi="Arial"/>
          <w:b/>
          <w:i/>
          <w:iCs/>
          <w:color w:val="000000"/>
          <w:sz w:val="18"/>
          <w:u w:val="single"/>
        </w:rPr>
        <w:t>.</w:t>
      </w:r>
      <w:r w:rsidR="00C12C9E" w:rsidRPr="00965DEE">
        <w:rPr>
          <w:rFonts w:ascii="Arial" w:hAnsi="Arial"/>
          <w:b/>
          <w:i/>
          <w:iCs/>
          <w:color w:val="000000"/>
          <w:sz w:val="18"/>
          <w:u w:val="single"/>
        </w:rPr>
        <w:t>]</w:t>
      </w:r>
    </w:p>
    <w:p w14:paraId="1FE26991" w14:textId="77777777" w:rsidR="00CA0450" w:rsidRPr="00965DEE" w:rsidRDefault="00CA0450" w:rsidP="003F7F8E">
      <w:pPr>
        <w:spacing w:before="180" w:after="0"/>
        <w:rPr>
          <w:rFonts w:ascii="Arial" w:hAnsi="Arial"/>
          <w:b/>
          <w:i/>
          <w:iCs/>
          <w:color w:val="000000"/>
          <w:sz w:val="18"/>
          <w:u w:val="single"/>
        </w:rPr>
      </w:pPr>
    </w:p>
    <w:p w14:paraId="6DF738D9" w14:textId="1B516BC0" w:rsidR="00EE7329" w:rsidRPr="00684111" w:rsidRDefault="00EE7329" w:rsidP="00CA0450">
      <w:pPr>
        <w:pStyle w:val="Heading6"/>
        <w:rPr>
          <w:u w:val="single"/>
        </w:rPr>
      </w:pPr>
      <w:bookmarkStart w:id="1096" w:name="_Toc226465233"/>
      <w:bookmarkEnd w:id="1095"/>
      <w:r w:rsidRPr="00684111">
        <w:rPr>
          <w:u w:val="single"/>
        </w:rPr>
        <w:t>N.5.3.2.X.2 Origin Server</w:t>
      </w:r>
      <w:bookmarkEnd w:id="1096"/>
    </w:p>
    <w:p w14:paraId="1A08ED7F" w14:textId="1F36324D" w:rsidR="00796C2C" w:rsidRPr="00BF032D" w:rsidRDefault="00796C2C" w:rsidP="00907A46">
      <w:pPr>
        <w:rPr>
          <w:rFonts w:ascii="Arial" w:hAnsi="Arial" w:cs="Arial"/>
          <w:b/>
          <w:bCs/>
          <w:i/>
          <w:iCs/>
          <w:sz w:val="18"/>
          <w:szCs w:val="18"/>
          <w:u w:val="single"/>
        </w:rPr>
      </w:pPr>
      <w:r w:rsidRPr="00BF032D">
        <w:rPr>
          <w:rFonts w:ascii="Arial" w:hAnsi="Arial" w:cs="Arial"/>
          <w:b/>
          <w:bCs/>
          <w:i/>
          <w:iCs/>
          <w:sz w:val="18"/>
          <w:szCs w:val="18"/>
          <w:u w:val="single"/>
        </w:rPr>
        <w:t>[</w:t>
      </w:r>
      <w:r w:rsidR="002D301E">
        <w:rPr>
          <w:rFonts w:ascii="Arial" w:hAnsi="Arial" w:cs="Arial"/>
          <w:b/>
          <w:bCs/>
          <w:i/>
          <w:iCs/>
          <w:sz w:val="18"/>
          <w:szCs w:val="18"/>
          <w:u w:val="single"/>
        </w:rPr>
        <w:t>Indicate</w:t>
      </w:r>
      <w:r w:rsidRPr="00BF032D">
        <w:rPr>
          <w:rFonts w:ascii="Arial" w:hAnsi="Arial" w:cs="Arial"/>
          <w:b/>
          <w:bCs/>
          <w:i/>
          <w:iCs/>
          <w:sz w:val="18"/>
          <w:szCs w:val="18"/>
          <w:u w:val="single"/>
        </w:rPr>
        <w:t xml:space="preserve"> </w:t>
      </w:r>
      <w:r w:rsidR="00FE3D84">
        <w:rPr>
          <w:rFonts w:ascii="Arial" w:hAnsi="Arial" w:cs="Arial"/>
          <w:b/>
          <w:bCs/>
          <w:i/>
          <w:iCs/>
          <w:sz w:val="18"/>
          <w:szCs w:val="18"/>
          <w:u w:val="single"/>
        </w:rPr>
        <w:t>whether</w:t>
      </w:r>
      <w:r w:rsidRPr="00BF032D">
        <w:rPr>
          <w:rFonts w:ascii="Arial" w:hAnsi="Arial" w:cs="Arial"/>
          <w:b/>
          <w:bCs/>
          <w:i/>
          <w:iCs/>
          <w:sz w:val="18"/>
          <w:szCs w:val="18"/>
          <w:u w:val="single"/>
        </w:rPr>
        <w:t xml:space="preserve"> </w:t>
      </w:r>
      <w:r w:rsidR="00BF032D" w:rsidRPr="00BF032D">
        <w:rPr>
          <w:rFonts w:ascii="Arial" w:hAnsi="Arial" w:cs="Arial"/>
          <w:b/>
          <w:bCs/>
          <w:i/>
          <w:iCs/>
          <w:sz w:val="18"/>
          <w:szCs w:val="18"/>
          <w:u w:val="single"/>
        </w:rPr>
        <w:t xml:space="preserve">&lt;Product&gt; performs </w:t>
      </w:r>
      <w:r w:rsidRPr="00BF032D">
        <w:rPr>
          <w:rFonts w:ascii="Arial" w:hAnsi="Arial" w:cs="Arial"/>
          <w:b/>
          <w:bCs/>
          <w:i/>
          <w:iCs/>
          <w:sz w:val="18"/>
          <w:szCs w:val="18"/>
          <w:u w:val="single"/>
        </w:rPr>
        <w:t>Store sub-operations</w:t>
      </w:r>
      <w:r w:rsidR="00F40C3C" w:rsidRPr="00BF032D">
        <w:rPr>
          <w:rFonts w:ascii="Arial" w:hAnsi="Arial" w:cs="Arial"/>
          <w:b/>
          <w:bCs/>
          <w:i/>
          <w:iCs/>
          <w:sz w:val="18"/>
          <w:szCs w:val="18"/>
          <w:u w:val="single"/>
        </w:rPr>
        <w:t xml:space="preserve"> </w:t>
      </w:r>
      <w:r w:rsidR="00FE3D84">
        <w:rPr>
          <w:rFonts w:ascii="Arial" w:hAnsi="Arial" w:cs="Arial"/>
          <w:b/>
          <w:bCs/>
          <w:i/>
          <w:iCs/>
          <w:sz w:val="18"/>
          <w:szCs w:val="18"/>
          <w:u w:val="single"/>
        </w:rPr>
        <w:t xml:space="preserve">by </w:t>
      </w:r>
      <w:r w:rsidR="00F40C3C" w:rsidRPr="00BF032D">
        <w:rPr>
          <w:rFonts w:ascii="Arial" w:hAnsi="Arial" w:cs="Arial"/>
          <w:b/>
          <w:bCs/>
          <w:i/>
          <w:iCs/>
          <w:sz w:val="18"/>
          <w:szCs w:val="18"/>
          <w:u w:val="single"/>
        </w:rPr>
        <w:t>using DIMSE (with C-STORE</w:t>
      </w:r>
      <w:r w:rsidR="00BF032D" w:rsidRPr="00BF032D">
        <w:rPr>
          <w:rFonts w:ascii="Arial" w:hAnsi="Arial" w:cs="Arial"/>
          <w:b/>
          <w:bCs/>
          <w:i/>
          <w:iCs/>
          <w:sz w:val="18"/>
          <w:szCs w:val="18"/>
          <w:u w:val="single"/>
        </w:rPr>
        <w:t>s</w:t>
      </w:r>
      <w:r w:rsidR="00F40C3C" w:rsidRPr="00BF032D">
        <w:rPr>
          <w:rFonts w:ascii="Arial" w:hAnsi="Arial" w:cs="Arial"/>
          <w:b/>
          <w:bCs/>
          <w:i/>
          <w:iCs/>
          <w:sz w:val="18"/>
          <w:szCs w:val="18"/>
          <w:u w:val="single"/>
        </w:rPr>
        <w:t xml:space="preserve">) or </w:t>
      </w:r>
      <w:r w:rsidR="00FE3D84">
        <w:rPr>
          <w:rFonts w:ascii="Arial" w:hAnsi="Arial" w:cs="Arial"/>
          <w:b/>
          <w:bCs/>
          <w:i/>
          <w:iCs/>
          <w:sz w:val="18"/>
          <w:szCs w:val="18"/>
          <w:u w:val="single"/>
        </w:rPr>
        <w:t xml:space="preserve">by </w:t>
      </w:r>
      <w:r w:rsidR="00BF032D" w:rsidRPr="00BF032D">
        <w:rPr>
          <w:rFonts w:ascii="Arial" w:hAnsi="Arial" w:cs="Arial"/>
          <w:b/>
          <w:bCs/>
          <w:i/>
          <w:iCs/>
          <w:sz w:val="18"/>
          <w:szCs w:val="18"/>
          <w:u w:val="single"/>
        </w:rPr>
        <w:t xml:space="preserve">using </w:t>
      </w:r>
      <w:r w:rsidR="00F40C3C" w:rsidRPr="00BF032D">
        <w:rPr>
          <w:rFonts w:ascii="Arial" w:hAnsi="Arial" w:cs="Arial"/>
          <w:b/>
          <w:bCs/>
          <w:i/>
          <w:iCs/>
          <w:sz w:val="18"/>
          <w:szCs w:val="18"/>
          <w:u w:val="single"/>
        </w:rPr>
        <w:t xml:space="preserve">DICOMweb (with STOW). </w:t>
      </w:r>
      <w:r w:rsidR="002D301E">
        <w:rPr>
          <w:rFonts w:ascii="Arial" w:hAnsi="Arial" w:cs="Arial"/>
          <w:b/>
          <w:bCs/>
          <w:i/>
          <w:iCs/>
          <w:sz w:val="18"/>
          <w:szCs w:val="18"/>
          <w:u w:val="single"/>
        </w:rPr>
        <w:t>Indicate</w:t>
      </w:r>
      <w:r w:rsidR="00BF032D" w:rsidRPr="00BF032D">
        <w:rPr>
          <w:rFonts w:ascii="Arial" w:hAnsi="Arial" w:cs="Arial"/>
          <w:b/>
          <w:bCs/>
          <w:i/>
          <w:iCs/>
          <w:sz w:val="18"/>
          <w:szCs w:val="18"/>
          <w:u w:val="single"/>
        </w:rPr>
        <w:t>, when applicable,</w:t>
      </w:r>
      <w:r w:rsidR="00F40C3C" w:rsidRPr="00BF032D">
        <w:rPr>
          <w:rFonts w:ascii="Arial" w:hAnsi="Arial" w:cs="Arial"/>
          <w:b/>
          <w:bCs/>
          <w:i/>
          <w:iCs/>
          <w:sz w:val="18"/>
          <w:szCs w:val="18"/>
          <w:u w:val="single"/>
        </w:rPr>
        <w:t xml:space="preserve"> how &lt;</w:t>
      </w:r>
      <w:r w:rsidR="00271A14" w:rsidRPr="00BF032D">
        <w:rPr>
          <w:rFonts w:ascii="Arial" w:hAnsi="Arial" w:cs="Arial"/>
          <w:b/>
          <w:bCs/>
          <w:i/>
          <w:iCs/>
          <w:sz w:val="18"/>
          <w:szCs w:val="18"/>
          <w:u w:val="single"/>
        </w:rPr>
        <w:t>P</w:t>
      </w:r>
      <w:r w:rsidR="00F40C3C" w:rsidRPr="00BF032D">
        <w:rPr>
          <w:rFonts w:ascii="Arial" w:hAnsi="Arial" w:cs="Arial"/>
          <w:b/>
          <w:bCs/>
          <w:i/>
          <w:iCs/>
          <w:sz w:val="18"/>
          <w:szCs w:val="18"/>
          <w:u w:val="single"/>
        </w:rPr>
        <w:t>roduct</w:t>
      </w:r>
      <w:r w:rsidR="00271A14" w:rsidRPr="00BF032D">
        <w:rPr>
          <w:rFonts w:ascii="Arial" w:hAnsi="Arial" w:cs="Arial"/>
          <w:b/>
          <w:bCs/>
          <w:i/>
          <w:iCs/>
          <w:sz w:val="18"/>
          <w:szCs w:val="18"/>
          <w:u w:val="single"/>
        </w:rPr>
        <w:t>&gt; determines what to use</w:t>
      </w:r>
      <w:r w:rsidR="00FE3D84">
        <w:rPr>
          <w:rFonts w:ascii="Arial" w:hAnsi="Arial" w:cs="Arial"/>
          <w:b/>
          <w:bCs/>
          <w:i/>
          <w:iCs/>
          <w:sz w:val="18"/>
          <w:szCs w:val="18"/>
          <w:u w:val="single"/>
        </w:rPr>
        <w:t xml:space="preserve"> and whether this</w:t>
      </w:r>
      <w:r w:rsidR="00271A14" w:rsidRPr="00BF032D">
        <w:rPr>
          <w:rFonts w:ascii="Arial" w:hAnsi="Arial" w:cs="Arial"/>
          <w:b/>
          <w:bCs/>
          <w:i/>
          <w:iCs/>
          <w:sz w:val="18"/>
          <w:szCs w:val="18"/>
          <w:u w:val="single"/>
        </w:rPr>
        <w:t xml:space="preserve"> is configurable</w:t>
      </w:r>
      <w:r w:rsidR="00FE3D84">
        <w:rPr>
          <w:rFonts w:ascii="Arial" w:hAnsi="Arial" w:cs="Arial"/>
          <w:b/>
          <w:bCs/>
          <w:i/>
          <w:iCs/>
          <w:sz w:val="18"/>
          <w:szCs w:val="18"/>
          <w:u w:val="single"/>
        </w:rPr>
        <w:t>.</w:t>
      </w:r>
      <w:r w:rsidR="00271A14" w:rsidRPr="00BF032D">
        <w:rPr>
          <w:rFonts w:ascii="Arial" w:hAnsi="Arial" w:cs="Arial"/>
          <w:b/>
          <w:bCs/>
          <w:i/>
          <w:iCs/>
          <w:sz w:val="18"/>
          <w:szCs w:val="18"/>
          <w:u w:val="single"/>
        </w:rPr>
        <w:t>]</w:t>
      </w:r>
    </w:p>
    <w:p w14:paraId="158B0D74" w14:textId="2BD51F39" w:rsidR="002D301E" w:rsidRPr="00711F4A" w:rsidRDefault="00907A46" w:rsidP="00907A46">
      <w:pPr>
        <w:rPr>
          <w:rFonts w:ascii="Arial" w:hAnsi="Arial" w:cs="Arial"/>
          <w:b/>
          <w:bCs/>
          <w:i/>
          <w:iCs/>
          <w:sz w:val="18"/>
          <w:szCs w:val="18"/>
          <w:u w:val="single"/>
        </w:rPr>
      </w:pPr>
      <w:r w:rsidRPr="00711F4A">
        <w:rPr>
          <w:rFonts w:ascii="Arial" w:hAnsi="Arial" w:cs="Arial"/>
          <w:b/>
          <w:bCs/>
          <w:i/>
          <w:iCs/>
          <w:sz w:val="18"/>
          <w:szCs w:val="18"/>
          <w:u w:val="single"/>
        </w:rPr>
        <w:t>[</w:t>
      </w:r>
      <w:r w:rsidR="005B4411">
        <w:rPr>
          <w:rFonts w:ascii="Arial" w:hAnsi="Arial" w:cs="Arial"/>
          <w:b/>
          <w:bCs/>
          <w:i/>
          <w:iCs/>
          <w:sz w:val="18"/>
          <w:szCs w:val="18"/>
          <w:u w:val="single"/>
        </w:rPr>
        <w:t xml:space="preserve">In case the Store sub-operations are performed using DIMSE, </w:t>
      </w:r>
      <w:r w:rsidR="002D301E">
        <w:rPr>
          <w:rFonts w:ascii="Arial" w:hAnsi="Arial" w:cs="Arial"/>
          <w:b/>
          <w:bCs/>
          <w:i/>
          <w:iCs/>
          <w:sz w:val="18"/>
          <w:szCs w:val="18"/>
          <w:u w:val="single"/>
        </w:rPr>
        <w:t xml:space="preserve">indicate </w:t>
      </w:r>
      <w:r w:rsidRPr="00711F4A">
        <w:rPr>
          <w:rFonts w:ascii="Arial" w:hAnsi="Arial" w:cs="Arial"/>
          <w:b/>
          <w:bCs/>
          <w:i/>
          <w:iCs/>
          <w:sz w:val="18"/>
          <w:szCs w:val="18"/>
          <w:u w:val="single"/>
        </w:rPr>
        <w:t xml:space="preserve">the relationship between the incoming </w:t>
      </w:r>
      <w:r w:rsidR="009D020B">
        <w:rPr>
          <w:rFonts w:ascii="Arial" w:hAnsi="Arial" w:cs="Arial"/>
          <w:b/>
          <w:bCs/>
          <w:i/>
          <w:iCs/>
          <w:sz w:val="18"/>
          <w:szCs w:val="18"/>
          <w:u w:val="single"/>
        </w:rPr>
        <w:t>Send</w:t>
      </w:r>
      <w:r w:rsidRPr="00711F4A">
        <w:rPr>
          <w:rFonts w:ascii="Arial" w:hAnsi="Arial" w:cs="Arial"/>
          <w:b/>
          <w:bCs/>
          <w:i/>
          <w:iCs/>
          <w:sz w:val="18"/>
          <w:szCs w:val="18"/>
          <w:u w:val="single"/>
        </w:rPr>
        <w:t xml:space="preserve"> Request and the C-STORE </w:t>
      </w:r>
      <w:r w:rsidR="00921127">
        <w:rPr>
          <w:rFonts w:ascii="Arial" w:hAnsi="Arial" w:cs="Arial"/>
          <w:b/>
          <w:bCs/>
          <w:i/>
          <w:iCs/>
          <w:sz w:val="18"/>
          <w:szCs w:val="18"/>
          <w:u w:val="single"/>
        </w:rPr>
        <w:t>sub-operation</w:t>
      </w:r>
      <w:r w:rsidRPr="00711F4A">
        <w:rPr>
          <w:rFonts w:ascii="Arial" w:hAnsi="Arial" w:cs="Arial"/>
          <w:b/>
          <w:bCs/>
          <w:i/>
          <w:iCs/>
          <w:sz w:val="18"/>
          <w:szCs w:val="18"/>
          <w:u w:val="single"/>
        </w:rPr>
        <w:t xml:space="preserve">, e.g., is each instance sent </w:t>
      </w:r>
      <w:proofErr w:type="gramStart"/>
      <w:r w:rsidRPr="00711F4A">
        <w:rPr>
          <w:rFonts w:ascii="Arial" w:hAnsi="Arial" w:cs="Arial"/>
          <w:b/>
          <w:bCs/>
          <w:i/>
          <w:iCs/>
          <w:sz w:val="18"/>
          <w:szCs w:val="18"/>
          <w:u w:val="single"/>
        </w:rPr>
        <w:t>on</w:t>
      </w:r>
      <w:proofErr w:type="gramEnd"/>
      <w:r w:rsidRPr="00711F4A">
        <w:rPr>
          <w:rFonts w:ascii="Arial" w:hAnsi="Arial" w:cs="Arial"/>
          <w:b/>
          <w:bCs/>
          <w:i/>
          <w:iCs/>
          <w:sz w:val="18"/>
          <w:szCs w:val="18"/>
          <w:u w:val="single"/>
        </w:rPr>
        <w:t xml:space="preserve"> </w:t>
      </w:r>
      <w:r w:rsidR="00F53C2F">
        <w:rPr>
          <w:rFonts w:ascii="Arial" w:hAnsi="Arial" w:cs="Arial"/>
          <w:b/>
          <w:bCs/>
          <w:i/>
          <w:iCs/>
          <w:sz w:val="18"/>
          <w:szCs w:val="18"/>
          <w:u w:val="single"/>
        </w:rPr>
        <w:t xml:space="preserve">a separate </w:t>
      </w:r>
      <w:r w:rsidRPr="00711F4A">
        <w:rPr>
          <w:rFonts w:ascii="Arial" w:hAnsi="Arial" w:cs="Arial"/>
          <w:b/>
          <w:bCs/>
          <w:i/>
          <w:iCs/>
          <w:sz w:val="18"/>
          <w:szCs w:val="18"/>
          <w:u w:val="single"/>
        </w:rPr>
        <w:t xml:space="preserve">Association or </w:t>
      </w:r>
      <w:r w:rsidR="00F53C2F">
        <w:rPr>
          <w:rFonts w:ascii="Arial" w:hAnsi="Arial" w:cs="Arial"/>
          <w:b/>
          <w:bCs/>
          <w:i/>
          <w:iCs/>
          <w:sz w:val="18"/>
          <w:szCs w:val="18"/>
          <w:u w:val="single"/>
        </w:rPr>
        <w:t xml:space="preserve">are all instances sent </w:t>
      </w:r>
      <w:proofErr w:type="gramStart"/>
      <w:r w:rsidR="00F53C2F">
        <w:rPr>
          <w:rFonts w:ascii="Arial" w:hAnsi="Arial" w:cs="Arial"/>
          <w:b/>
          <w:bCs/>
          <w:i/>
          <w:iCs/>
          <w:sz w:val="18"/>
          <w:szCs w:val="18"/>
          <w:u w:val="single"/>
        </w:rPr>
        <w:t>on</w:t>
      </w:r>
      <w:proofErr w:type="gramEnd"/>
      <w:r w:rsidR="00F53C2F">
        <w:rPr>
          <w:rFonts w:ascii="Arial" w:hAnsi="Arial" w:cs="Arial"/>
          <w:b/>
          <w:bCs/>
          <w:i/>
          <w:iCs/>
          <w:sz w:val="18"/>
          <w:szCs w:val="18"/>
          <w:u w:val="single"/>
        </w:rPr>
        <w:t xml:space="preserve"> the </w:t>
      </w:r>
      <w:r w:rsidRPr="00711F4A">
        <w:rPr>
          <w:rFonts w:ascii="Arial" w:hAnsi="Arial" w:cs="Arial"/>
          <w:b/>
          <w:bCs/>
          <w:i/>
          <w:iCs/>
          <w:sz w:val="18"/>
          <w:szCs w:val="18"/>
          <w:u w:val="single"/>
        </w:rPr>
        <w:t>same Association</w:t>
      </w:r>
      <w:r w:rsidR="00F53C2F">
        <w:rPr>
          <w:rFonts w:ascii="Arial" w:hAnsi="Arial" w:cs="Arial"/>
          <w:b/>
          <w:bCs/>
          <w:i/>
          <w:iCs/>
          <w:sz w:val="18"/>
          <w:szCs w:val="18"/>
          <w:u w:val="single"/>
        </w:rPr>
        <w:t xml:space="preserve">. </w:t>
      </w:r>
      <w:r w:rsidR="002D301E">
        <w:rPr>
          <w:rFonts w:ascii="Arial" w:hAnsi="Arial" w:cs="Arial"/>
          <w:b/>
          <w:bCs/>
          <w:i/>
          <w:iCs/>
          <w:sz w:val="18"/>
          <w:szCs w:val="18"/>
          <w:u w:val="single"/>
        </w:rPr>
        <w:t xml:space="preserve">Indicate </w:t>
      </w:r>
      <w:r w:rsidR="00F53C2F">
        <w:rPr>
          <w:rFonts w:ascii="Arial" w:hAnsi="Arial" w:cs="Arial"/>
          <w:b/>
          <w:bCs/>
          <w:i/>
          <w:iCs/>
          <w:sz w:val="18"/>
          <w:szCs w:val="18"/>
          <w:u w:val="single"/>
        </w:rPr>
        <w:t xml:space="preserve">whether, and how, </w:t>
      </w:r>
      <w:r w:rsidRPr="00711F4A">
        <w:rPr>
          <w:rFonts w:ascii="Arial" w:hAnsi="Arial" w:cs="Arial"/>
          <w:b/>
          <w:bCs/>
          <w:i/>
          <w:iCs/>
          <w:sz w:val="18"/>
          <w:szCs w:val="18"/>
          <w:u w:val="single"/>
        </w:rPr>
        <w:t xml:space="preserve">this behavior </w:t>
      </w:r>
      <w:r w:rsidR="00F53C2F">
        <w:rPr>
          <w:rFonts w:ascii="Arial" w:hAnsi="Arial" w:cs="Arial"/>
          <w:b/>
          <w:bCs/>
          <w:i/>
          <w:iCs/>
          <w:sz w:val="18"/>
          <w:szCs w:val="18"/>
          <w:u w:val="single"/>
        </w:rPr>
        <w:t xml:space="preserve">is </w:t>
      </w:r>
      <w:r w:rsidRPr="00711F4A">
        <w:rPr>
          <w:rFonts w:ascii="Arial" w:hAnsi="Arial" w:cs="Arial"/>
          <w:b/>
          <w:bCs/>
          <w:i/>
          <w:iCs/>
          <w:sz w:val="18"/>
          <w:szCs w:val="18"/>
          <w:u w:val="single"/>
        </w:rPr>
        <w:t>configurable.</w:t>
      </w:r>
      <w:r w:rsidR="002D301E">
        <w:rPr>
          <w:rFonts w:ascii="Arial" w:hAnsi="Arial" w:cs="Arial"/>
          <w:b/>
          <w:bCs/>
          <w:i/>
          <w:iCs/>
          <w:sz w:val="18"/>
          <w:szCs w:val="18"/>
          <w:u w:val="single"/>
        </w:rPr>
        <w:t xml:space="preserve"> Also indicate &lt;Product&gt;’s function to come to an AE Title given the URI destination.</w:t>
      </w:r>
      <w:r w:rsidRPr="00711F4A">
        <w:rPr>
          <w:rFonts w:ascii="Arial" w:hAnsi="Arial" w:cs="Arial"/>
          <w:b/>
          <w:bCs/>
          <w:i/>
          <w:iCs/>
          <w:sz w:val="18"/>
          <w:szCs w:val="18"/>
          <w:u w:val="single"/>
        </w:rPr>
        <w:t>]</w:t>
      </w:r>
    </w:p>
    <w:p w14:paraId="1F40B847" w14:textId="05DE16F3" w:rsidR="00EB1BCD" w:rsidRPr="00945C11" w:rsidRDefault="00EB1BCD" w:rsidP="00192340">
      <w:pPr>
        <w:rPr>
          <w:rFonts w:ascii="Arial" w:hAnsi="Arial"/>
          <w:b/>
          <w:color w:val="000000"/>
          <w:sz w:val="22"/>
        </w:rPr>
      </w:pPr>
      <w:r w:rsidRPr="00945C11">
        <w:rPr>
          <w:rFonts w:ascii="Arial" w:hAnsi="Arial"/>
          <w:b/>
          <w:color w:val="000000"/>
          <w:sz w:val="22"/>
        </w:rPr>
        <w:t>…</w:t>
      </w:r>
    </w:p>
    <w:p w14:paraId="6C3F7E31" w14:textId="45EDA1FF" w:rsidR="00EB1BCD" w:rsidRDefault="00EB1BCD" w:rsidP="00EB1BCD">
      <w:pPr>
        <w:pStyle w:val="Heading4"/>
      </w:pPr>
      <w:bookmarkStart w:id="1097" w:name="_Toc226465234"/>
      <w:r>
        <w:t>N</w:t>
      </w:r>
      <w:r w:rsidRPr="00F64160">
        <w:t>.5.3.</w:t>
      </w:r>
      <w:r w:rsidR="001669DC">
        <w:t>4</w:t>
      </w:r>
      <w:r w:rsidRPr="00F64160">
        <w:tab/>
      </w:r>
      <w:r>
        <w:t>Non-Patient Instance Web Service</w:t>
      </w:r>
      <w:bookmarkEnd w:id="1097"/>
    </w:p>
    <w:p w14:paraId="50FAC376" w14:textId="77BB89CC" w:rsidR="00EB1BCD" w:rsidRDefault="00F12A82" w:rsidP="00192340">
      <w:r>
        <w:t>…</w:t>
      </w:r>
    </w:p>
    <w:p w14:paraId="192DF6F3" w14:textId="4CF5C3C3" w:rsidR="00F12A82" w:rsidRPr="00684111" w:rsidRDefault="00F12A82" w:rsidP="0087595D">
      <w:pPr>
        <w:pStyle w:val="Heading5"/>
        <w:rPr>
          <w:u w:val="single"/>
        </w:rPr>
      </w:pPr>
      <w:bookmarkStart w:id="1098" w:name="_Toc226465235"/>
      <w:r w:rsidRPr="00684111">
        <w:rPr>
          <w:u w:val="single"/>
        </w:rPr>
        <w:t>N.5.3.</w:t>
      </w:r>
      <w:r w:rsidR="001669DC" w:rsidRPr="00684111">
        <w:rPr>
          <w:u w:val="single"/>
        </w:rPr>
        <w:t>4.X</w:t>
      </w:r>
      <w:r w:rsidR="001669DC" w:rsidRPr="00684111">
        <w:rPr>
          <w:u w:val="single"/>
        </w:rPr>
        <w:tab/>
      </w:r>
      <w:r w:rsidR="0025115D" w:rsidRPr="00684111">
        <w:rPr>
          <w:u w:val="single"/>
        </w:rPr>
        <w:t>Send Transactions</w:t>
      </w:r>
      <w:bookmarkEnd w:id="1098"/>
    </w:p>
    <w:p w14:paraId="06621976" w14:textId="1E990B82" w:rsidR="0025115D" w:rsidRPr="00684111" w:rsidRDefault="0025115D" w:rsidP="0087595D">
      <w:pPr>
        <w:pStyle w:val="Heading6"/>
        <w:rPr>
          <w:u w:val="single"/>
        </w:rPr>
      </w:pPr>
      <w:bookmarkStart w:id="1099" w:name="_Toc226465236"/>
      <w:r w:rsidRPr="00684111">
        <w:rPr>
          <w:u w:val="single"/>
        </w:rPr>
        <w:t>N.5.3.4.X.1</w:t>
      </w:r>
      <w:r w:rsidRPr="00684111">
        <w:rPr>
          <w:u w:val="single"/>
        </w:rPr>
        <w:tab/>
        <w:t>User Agent</w:t>
      </w:r>
      <w:bookmarkEnd w:id="1099"/>
    </w:p>
    <w:p w14:paraId="25F9E747" w14:textId="77777777" w:rsidR="002D301E" w:rsidRPr="00965DEE" w:rsidRDefault="002D301E" w:rsidP="002D301E">
      <w:pPr>
        <w:spacing w:before="180" w:after="0"/>
        <w:rPr>
          <w:rFonts w:ascii="Arial" w:hAnsi="Arial"/>
          <w:b/>
          <w:i/>
          <w:iCs/>
          <w:color w:val="000000"/>
          <w:sz w:val="18"/>
          <w:u w:val="single"/>
        </w:rPr>
      </w:pPr>
      <w:r w:rsidRPr="00965DEE">
        <w:rPr>
          <w:rFonts w:ascii="Arial" w:hAnsi="Arial"/>
          <w:b/>
          <w:i/>
          <w:iCs/>
          <w:color w:val="000000"/>
          <w:sz w:val="18"/>
          <w:u w:val="single"/>
        </w:rPr>
        <w:t xml:space="preserve">[Indicate whether your product supports sending matching instances to itself and/or to a different </w:t>
      </w:r>
      <w:r>
        <w:rPr>
          <w:rFonts w:ascii="Arial" w:hAnsi="Arial"/>
          <w:b/>
          <w:i/>
          <w:iCs/>
          <w:color w:val="000000"/>
          <w:sz w:val="18"/>
          <w:u w:val="single"/>
        </w:rPr>
        <w:t>endpoint</w:t>
      </w:r>
      <w:r w:rsidRPr="00965DEE">
        <w:rPr>
          <w:rFonts w:ascii="Arial" w:hAnsi="Arial"/>
          <w:b/>
          <w:i/>
          <w:iCs/>
          <w:color w:val="000000"/>
          <w:sz w:val="18"/>
          <w:u w:val="single"/>
        </w:rPr>
        <w:t>.]</w:t>
      </w:r>
    </w:p>
    <w:p w14:paraId="7F2A68A1" w14:textId="77777777" w:rsidR="002D301E" w:rsidRPr="00965DEE" w:rsidRDefault="002D301E" w:rsidP="002D301E">
      <w:pPr>
        <w:spacing w:before="180" w:after="0"/>
        <w:rPr>
          <w:rFonts w:ascii="Arial" w:hAnsi="Arial"/>
          <w:b/>
          <w:i/>
          <w:iCs/>
          <w:color w:val="000000"/>
          <w:sz w:val="18"/>
          <w:u w:val="single"/>
        </w:rPr>
      </w:pPr>
      <w:r w:rsidRPr="00965DEE">
        <w:rPr>
          <w:rFonts w:ascii="Arial" w:hAnsi="Arial"/>
          <w:b/>
          <w:i/>
          <w:iCs/>
          <w:color w:val="000000"/>
          <w:sz w:val="18"/>
          <w:u w:val="single"/>
        </w:rPr>
        <w:t>[Indicate, only when your product supports sending matching instances to itself, its behavior in case no Store Request is received after a specific time, e.g., &lt;Product&gt; expects to receive the Store Request in a configurable time frame after the Send Request is sent. If no Store Requests are received within this configurable timeframe, it repeats the Send Request.]</w:t>
      </w:r>
    </w:p>
    <w:p w14:paraId="18FCE087" w14:textId="77777777" w:rsidR="002D301E" w:rsidRDefault="002D301E" w:rsidP="002D301E">
      <w:pPr>
        <w:spacing w:before="180" w:after="0"/>
        <w:rPr>
          <w:rFonts w:ascii="Arial" w:hAnsi="Arial"/>
          <w:b/>
          <w:i/>
          <w:iCs/>
          <w:color w:val="000000"/>
          <w:sz w:val="18"/>
          <w:u w:val="single"/>
        </w:rPr>
      </w:pPr>
      <w:r w:rsidRPr="00965DEE">
        <w:rPr>
          <w:rFonts w:ascii="Arial" w:hAnsi="Arial"/>
          <w:b/>
          <w:i/>
          <w:iCs/>
          <w:color w:val="000000"/>
          <w:sz w:val="18"/>
          <w:u w:val="single"/>
        </w:rPr>
        <w:t>[Indicate, only when your product supports sending matching instances to itself, whether it accepts C-STORE or STOW or both kinds of Store Requests. This can be done by referring to the applicable sections</w:t>
      </w:r>
      <w:r>
        <w:rPr>
          <w:rFonts w:ascii="Arial" w:hAnsi="Arial"/>
          <w:b/>
          <w:i/>
          <w:iCs/>
          <w:color w:val="000000"/>
          <w:sz w:val="18"/>
          <w:u w:val="single"/>
        </w:rPr>
        <w:t xml:space="preserve"> in this conformance statement</w:t>
      </w:r>
      <w:r w:rsidRPr="00965DEE">
        <w:rPr>
          <w:rFonts w:ascii="Arial" w:hAnsi="Arial"/>
          <w:b/>
          <w:i/>
          <w:iCs/>
          <w:color w:val="000000"/>
          <w:sz w:val="18"/>
          <w:u w:val="single"/>
        </w:rPr>
        <w:t>.]</w:t>
      </w:r>
    </w:p>
    <w:p w14:paraId="2E17AE7C" w14:textId="77777777" w:rsidR="0087595D" w:rsidRPr="00F53C2F" w:rsidRDefault="0087595D" w:rsidP="00192340">
      <w:pPr>
        <w:rPr>
          <w:highlight w:val="yellow"/>
        </w:rPr>
      </w:pPr>
    </w:p>
    <w:p w14:paraId="01E23C4E" w14:textId="37F43165" w:rsidR="0025115D" w:rsidRPr="002D301E" w:rsidRDefault="0025115D" w:rsidP="0087595D">
      <w:pPr>
        <w:pStyle w:val="Heading6"/>
        <w:rPr>
          <w:u w:val="single"/>
        </w:rPr>
      </w:pPr>
      <w:bookmarkStart w:id="1100" w:name="_Toc226465237"/>
      <w:r w:rsidRPr="002D301E">
        <w:rPr>
          <w:u w:val="single"/>
        </w:rPr>
        <w:t>N.5.3.4.X.2</w:t>
      </w:r>
      <w:r w:rsidRPr="002D301E">
        <w:rPr>
          <w:u w:val="single"/>
        </w:rPr>
        <w:tab/>
      </w:r>
      <w:r w:rsidR="0087595D" w:rsidRPr="002D301E">
        <w:rPr>
          <w:u w:val="single"/>
        </w:rPr>
        <w:t>Origin Server</w:t>
      </w:r>
      <w:bookmarkEnd w:id="1100"/>
    </w:p>
    <w:p w14:paraId="43A6427D" w14:textId="77777777" w:rsidR="002D301E" w:rsidRPr="00BF032D" w:rsidRDefault="002D301E" w:rsidP="002D301E">
      <w:pPr>
        <w:rPr>
          <w:rFonts w:ascii="Arial" w:hAnsi="Arial" w:cs="Arial"/>
          <w:b/>
          <w:bCs/>
          <w:i/>
          <w:iCs/>
          <w:sz w:val="18"/>
          <w:szCs w:val="18"/>
          <w:u w:val="single"/>
        </w:rPr>
      </w:pPr>
      <w:r w:rsidRPr="00BF032D">
        <w:rPr>
          <w:rFonts w:ascii="Arial" w:hAnsi="Arial" w:cs="Arial"/>
          <w:b/>
          <w:bCs/>
          <w:i/>
          <w:iCs/>
          <w:sz w:val="18"/>
          <w:szCs w:val="18"/>
          <w:u w:val="single"/>
        </w:rPr>
        <w:t>[</w:t>
      </w:r>
      <w:r>
        <w:rPr>
          <w:rFonts w:ascii="Arial" w:hAnsi="Arial" w:cs="Arial"/>
          <w:b/>
          <w:bCs/>
          <w:i/>
          <w:iCs/>
          <w:sz w:val="18"/>
          <w:szCs w:val="18"/>
          <w:u w:val="single"/>
        </w:rPr>
        <w:t>Indicate</w:t>
      </w:r>
      <w:r w:rsidRPr="00BF032D">
        <w:rPr>
          <w:rFonts w:ascii="Arial" w:hAnsi="Arial" w:cs="Arial"/>
          <w:b/>
          <w:bCs/>
          <w:i/>
          <w:iCs/>
          <w:sz w:val="18"/>
          <w:szCs w:val="18"/>
          <w:u w:val="single"/>
        </w:rPr>
        <w:t xml:space="preserve"> </w:t>
      </w:r>
      <w:r>
        <w:rPr>
          <w:rFonts w:ascii="Arial" w:hAnsi="Arial" w:cs="Arial"/>
          <w:b/>
          <w:bCs/>
          <w:i/>
          <w:iCs/>
          <w:sz w:val="18"/>
          <w:szCs w:val="18"/>
          <w:u w:val="single"/>
        </w:rPr>
        <w:t xml:space="preserve">whether </w:t>
      </w:r>
      <w:r w:rsidRPr="00BF032D">
        <w:rPr>
          <w:rFonts w:ascii="Arial" w:hAnsi="Arial" w:cs="Arial"/>
          <w:b/>
          <w:bCs/>
          <w:i/>
          <w:iCs/>
          <w:sz w:val="18"/>
          <w:szCs w:val="18"/>
          <w:u w:val="single"/>
        </w:rPr>
        <w:t xml:space="preserve">&lt;Product&gt; performs Store sub-operations </w:t>
      </w:r>
      <w:r>
        <w:rPr>
          <w:rFonts w:ascii="Arial" w:hAnsi="Arial" w:cs="Arial"/>
          <w:b/>
          <w:bCs/>
          <w:i/>
          <w:iCs/>
          <w:sz w:val="18"/>
          <w:szCs w:val="18"/>
          <w:u w:val="single"/>
        </w:rPr>
        <w:t xml:space="preserve">by </w:t>
      </w:r>
      <w:r w:rsidRPr="00BF032D">
        <w:rPr>
          <w:rFonts w:ascii="Arial" w:hAnsi="Arial" w:cs="Arial"/>
          <w:b/>
          <w:bCs/>
          <w:i/>
          <w:iCs/>
          <w:sz w:val="18"/>
          <w:szCs w:val="18"/>
          <w:u w:val="single"/>
        </w:rPr>
        <w:t xml:space="preserve">using DIMSE (with C-STOREs) or </w:t>
      </w:r>
      <w:r>
        <w:rPr>
          <w:rFonts w:ascii="Arial" w:hAnsi="Arial" w:cs="Arial"/>
          <w:b/>
          <w:bCs/>
          <w:i/>
          <w:iCs/>
          <w:sz w:val="18"/>
          <w:szCs w:val="18"/>
          <w:u w:val="single"/>
        </w:rPr>
        <w:t xml:space="preserve">by </w:t>
      </w:r>
      <w:r w:rsidRPr="00BF032D">
        <w:rPr>
          <w:rFonts w:ascii="Arial" w:hAnsi="Arial" w:cs="Arial"/>
          <w:b/>
          <w:bCs/>
          <w:i/>
          <w:iCs/>
          <w:sz w:val="18"/>
          <w:szCs w:val="18"/>
          <w:u w:val="single"/>
        </w:rPr>
        <w:t xml:space="preserve">using DICOMweb (with STOW). </w:t>
      </w:r>
      <w:r>
        <w:rPr>
          <w:rFonts w:ascii="Arial" w:hAnsi="Arial" w:cs="Arial"/>
          <w:b/>
          <w:bCs/>
          <w:i/>
          <w:iCs/>
          <w:sz w:val="18"/>
          <w:szCs w:val="18"/>
          <w:u w:val="single"/>
        </w:rPr>
        <w:t>Indicate</w:t>
      </w:r>
      <w:r w:rsidRPr="00BF032D">
        <w:rPr>
          <w:rFonts w:ascii="Arial" w:hAnsi="Arial" w:cs="Arial"/>
          <w:b/>
          <w:bCs/>
          <w:i/>
          <w:iCs/>
          <w:sz w:val="18"/>
          <w:szCs w:val="18"/>
          <w:u w:val="single"/>
        </w:rPr>
        <w:t>, when applicable, how &lt;Product&gt; determines what to use</w:t>
      </w:r>
      <w:r>
        <w:rPr>
          <w:rFonts w:ascii="Arial" w:hAnsi="Arial" w:cs="Arial"/>
          <w:b/>
          <w:bCs/>
          <w:i/>
          <w:iCs/>
          <w:sz w:val="18"/>
          <w:szCs w:val="18"/>
          <w:u w:val="single"/>
        </w:rPr>
        <w:t xml:space="preserve"> and whether this</w:t>
      </w:r>
      <w:r w:rsidRPr="00BF032D">
        <w:rPr>
          <w:rFonts w:ascii="Arial" w:hAnsi="Arial" w:cs="Arial"/>
          <w:b/>
          <w:bCs/>
          <w:i/>
          <w:iCs/>
          <w:sz w:val="18"/>
          <w:szCs w:val="18"/>
          <w:u w:val="single"/>
        </w:rPr>
        <w:t xml:space="preserve"> is configurable</w:t>
      </w:r>
      <w:r>
        <w:rPr>
          <w:rFonts w:ascii="Arial" w:hAnsi="Arial" w:cs="Arial"/>
          <w:b/>
          <w:bCs/>
          <w:i/>
          <w:iCs/>
          <w:sz w:val="18"/>
          <w:szCs w:val="18"/>
          <w:u w:val="single"/>
        </w:rPr>
        <w:t>.</w:t>
      </w:r>
      <w:r w:rsidRPr="00BF032D">
        <w:rPr>
          <w:rFonts w:ascii="Arial" w:hAnsi="Arial" w:cs="Arial"/>
          <w:b/>
          <w:bCs/>
          <w:i/>
          <w:iCs/>
          <w:sz w:val="18"/>
          <w:szCs w:val="18"/>
          <w:u w:val="single"/>
        </w:rPr>
        <w:t>]</w:t>
      </w:r>
    </w:p>
    <w:p w14:paraId="5C519F95" w14:textId="77777777" w:rsidR="002D301E" w:rsidRPr="00711F4A" w:rsidRDefault="002D301E" w:rsidP="002D301E">
      <w:pPr>
        <w:rPr>
          <w:rFonts w:ascii="Arial" w:hAnsi="Arial" w:cs="Arial"/>
          <w:b/>
          <w:bCs/>
          <w:i/>
          <w:iCs/>
          <w:sz w:val="18"/>
          <w:szCs w:val="18"/>
          <w:u w:val="single"/>
        </w:rPr>
      </w:pPr>
      <w:r w:rsidRPr="00711F4A">
        <w:rPr>
          <w:rFonts w:ascii="Arial" w:hAnsi="Arial" w:cs="Arial"/>
          <w:b/>
          <w:bCs/>
          <w:i/>
          <w:iCs/>
          <w:sz w:val="18"/>
          <w:szCs w:val="18"/>
          <w:u w:val="single"/>
        </w:rPr>
        <w:t>[</w:t>
      </w:r>
      <w:r>
        <w:rPr>
          <w:rFonts w:ascii="Arial" w:hAnsi="Arial" w:cs="Arial"/>
          <w:b/>
          <w:bCs/>
          <w:i/>
          <w:iCs/>
          <w:sz w:val="18"/>
          <w:szCs w:val="18"/>
          <w:u w:val="single"/>
        </w:rPr>
        <w:t xml:space="preserve">In case the Store sub-operations are performed using DIMSE, indicate </w:t>
      </w:r>
      <w:r w:rsidRPr="00711F4A">
        <w:rPr>
          <w:rFonts w:ascii="Arial" w:hAnsi="Arial" w:cs="Arial"/>
          <w:b/>
          <w:bCs/>
          <w:i/>
          <w:iCs/>
          <w:sz w:val="18"/>
          <w:szCs w:val="18"/>
          <w:u w:val="single"/>
        </w:rPr>
        <w:t xml:space="preserve">the relationship between the incoming </w:t>
      </w:r>
      <w:r>
        <w:rPr>
          <w:rFonts w:ascii="Arial" w:hAnsi="Arial" w:cs="Arial"/>
          <w:b/>
          <w:bCs/>
          <w:i/>
          <w:iCs/>
          <w:sz w:val="18"/>
          <w:szCs w:val="18"/>
          <w:u w:val="single"/>
        </w:rPr>
        <w:t>Send</w:t>
      </w:r>
      <w:r w:rsidRPr="00711F4A">
        <w:rPr>
          <w:rFonts w:ascii="Arial" w:hAnsi="Arial" w:cs="Arial"/>
          <w:b/>
          <w:bCs/>
          <w:i/>
          <w:iCs/>
          <w:sz w:val="18"/>
          <w:szCs w:val="18"/>
          <w:u w:val="single"/>
        </w:rPr>
        <w:t xml:space="preserve"> Request and the C-STORE </w:t>
      </w:r>
      <w:r>
        <w:rPr>
          <w:rFonts w:ascii="Arial" w:hAnsi="Arial" w:cs="Arial"/>
          <w:b/>
          <w:bCs/>
          <w:i/>
          <w:iCs/>
          <w:sz w:val="18"/>
          <w:szCs w:val="18"/>
          <w:u w:val="single"/>
        </w:rPr>
        <w:t>sub-operation</w:t>
      </w:r>
      <w:r w:rsidRPr="00711F4A">
        <w:rPr>
          <w:rFonts w:ascii="Arial" w:hAnsi="Arial" w:cs="Arial"/>
          <w:b/>
          <w:bCs/>
          <w:i/>
          <w:iCs/>
          <w:sz w:val="18"/>
          <w:szCs w:val="18"/>
          <w:u w:val="single"/>
        </w:rPr>
        <w:t xml:space="preserve">, e.g., is each instance sent </w:t>
      </w:r>
      <w:proofErr w:type="gramStart"/>
      <w:r w:rsidRPr="00711F4A">
        <w:rPr>
          <w:rFonts w:ascii="Arial" w:hAnsi="Arial" w:cs="Arial"/>
          <w:b/>
          <w:bCs/>
          <w:i/>
          <w:iCs/>
          <w:sz w:val="18"/>
          <w:szCs w:val="18"/>
          <w:u w:val="single"/>
        </w:rPr>
        <w:t>on</w:t>
      </w:r>
      <w:proofErr w:type="gramEnd"/>
      <w:r w:rsidRPr="00711F4A">
        <w:rPr>
          <w:rFonts w:ascii="Arial" w:hAnsi="Arial" w:cs="Arial"/>
          <w:b/>
          <w:bCs/>
          <w:i/>
          <w:iCs/>
          <w:sz w:val="18"/>
          <w:szCs w:val="18"/>
          <w:u w:val="single"/>
        </w:rPr>
        <w:t xml:space="preserve"> </w:t>
      </w:r>
      <w:r>
        <w:rPr>
          <w:rFonts w:ascii="Arial" w:hAnsi="Arial" w:cs="Arial"/>
          <w:b/>
          <w:bCs/>
          <w:i/>
          <w:iCs/>
          <w:sz w:val="18"/>
          <w:szCs w:val="18"/>
          <w:u w:val="single"/>
        </w:rPr>
        <w:t xml:space="preserve">a separate </w:t>
      </w:r>
      <w:r w:rsidRPr="00711F4A">
        <w:rPr>
          <w:rFonts w:ascii="Arial" w:hAnsi="Arial" w:cs="Arial"/>
          <w:b/>
          <w:bCs/>
          <w:i/>
          <w:iCs/>
          <w:sz w:val="18"/>
          <w:szCs w:val="18"/>
          <w:u w:val="single"/>
        </w:rPr>
        <w:t xml:space="preserve">Association or </w:t>
      </w:r>
      <w:r>
        <w:rPr>
          <w:rFonts w:ascii="Arial" w:hAnsi="Arial" w:cs="Arial"/>
          <w:b/>
          <w:bCs/>
          <w:i/>
          <w:iCs/>
          <w:sz w:val="18"/>
          <w:szCs w:val="18"/>
          <w:u w:val="single"/>
        </w:rPr>
        <w:t xml:space="preserve">are all instances sent </w:t>
      </w:r>
      <w:proofErr w:type="gramStart"/>
      <w:r>
        <w:rPr>
          <w:rFonts w:ascii="Arial" w:hAnsi="Arial" w:cs="Arial"/>
          <w:b/>
          <w:bCs/>
          <w:i/>
          <w:iCs/>
          <w:sz w:val="18"/>
          <w:szCs w:val="18"/>
          <w:u w:val="single"/>
        </w:rPr>
        <w:t>on</w:t>
      </w:r>
      <w:proofErr w:type="gramEnd"/>
      <w:r>
        <w:rPr>
          <w:rFonts w:ascii="Arial" w:hAnsi="Arial" w:cs="Arial"/>
          <w:b/>
          <w:bCs/>
          <w:i/>
          <w:iCs/>
          <w:sz w:val="18"/>
          <w:szCs w:val="18"/>
          <w:u w:val="single"/>
        </w:rPr>
        <w:t xml:space="preserve"> the </w:t>
      </w:r>
      <w:r w:rsidRPr="00711F4A">
        <w:rPr>
          <w:rFonts w:ascii="Arial" w:hAnsi="Arial" w:cs="Arial"/>
          <w:b/>
          <w:bCs/>
          <w:i/>
          <w:iCs/>
          <w:sz w:val="18"/>
          <w:szCs w:val="18"/>
          <w:u w:val="single"/>
        </w:rPr>
        <w:t>same Association</w:t>
      </w:r>
      <w:r>
        <w:rPr>
          <w:rFonts w:ascii="Arial" w:hAnsi="Arial" w:cs="Arial"/>
          <w:b/>
          <w:bCs/>
          <w:i/>
          <w:iCs/>
          <w:sz w:val="18"/>
          <w:szCs w:val="18"/>
          <w:u w:val="single"/>
        </w:rPr>
        <w:t xml:space="preserve">. Indicate whether, and how, </w:t>
      </w:r>
      <w:r w:rsidRPr="00711F4A">
        <w:rPr>
          <w:rFonts w:ascii="Arial" w:hAnsi="Arial" w:cs="Arial"/>
          <w:b/>
          <w:bCs/>
          <w:i/>
          <w:iCs/>
          <w:sz w:val="18"/>
          <w:szCs w:val="18"/>
          <w:u w:val="single"/>
        </w:rPr>
        <w:t xml:space="preserve">this behavior </w:t>
      </w:r>
      <w:r>
        <w:rPr>
          <w:rFonts w:ascii="Arial" w:hAnsi="Arial" w:cs="Arial"/>
          <w:b/>
          <w:bCs/>
          <w:i/>
          <w:iCs/>
          <w:sz w:val="18"/>
          <w:szCs w:val="18"/>
          <w:u w:val="single"/>
        </w:rPr>
        <w:t xml:space="preserve">is </w:t>
      </w:r>
      <w:r w:rsidRPr="00711F4A">
        <w:rPr>
          <w:rFonts w:ascii="Arial" w:hAnsi="Arial" w:cs="Arial"/>
          <w:b/>
          <w:bCs/>
          <w:i/>
          <w:iCs/>
          <w:sz w:val="18"/>
          <w:szCs w:val="18"/>
          <w:u w:val="single"/>
        </w:rPr>
        <w:t>configurable.</w:t>
      </w:r>
      <w:r>
        <w:rPr>
          <w:rFonts w:ascii="Arial" w:hAnsi="Arial" w:cs="Arial"/>
          <w:b/>
          <w:bCs/>
          <w:i/>
          <w:iCs/>
          <w:sz w:val="18"/>
          <w:szCs w:val="18"/>
          <w:u w:val="single"/>
        </w:rPr>
        <w:t xml:space="preserve"> Also indicate &lt;Product&gt;’s function to come to an AE Title given the URI destination.</w:t>
      </w:r>
      <w:r w:rsidRPr="00711F4A">
        <w:rPr>
          <w:rFonts w:ascii="Arial" w:hAnsi="Arial" w:cs="Arial"/>
          <w:b/>
          <w:bCs/>
          <w:i/>
          <w:iCs/>
          <w:sz w:val="18"/>
          <w:szCs w:val="18"/>
          <w:u w:val="single"/>
        </w:rPr>
        <w:t>]</w:t>
      </w:r>
    </w:p>
    <w:p w14:paraId="099778B6" w14:textId="6892E457" w:rsidR="00BD0DE4" w:rsidRPr="00F64160" w:rsidRDefault="00BD0DE4" w:rsidP="00BD0DE4">
      <w:pPr>
        <w:pStyle w:val="Instruction"/>
        <w:keepNext/>
      </w:pPr>
      <w:r>
        <w:t>A</w:t>
      </w:r>
      <w:r w:rsidRPr="00F64160">
        <w:t xml:space="preserve">dd to section </w:t>
      </w:r>
      <w:r>
        <w:t>N</w:t>
      </w:r>
      <w:r w:rsidRPr="00F64160">
        <w:t>.</w:t>
      </w:r>
      <w:r>
        <w:t>6.</w:t>
      </w:r>
      <w:r w:rsidR="00397F82">
        <w:t>3</w:t>
      </w:r>
      <w:r w:rsidRPr="00F64160">
        <w:t xml:space="preserve"> </w:t>
      </w:r>
      <w:r w:rsidR="00A24149">
        <w:t xml:space="preserve">Configuration of </w:t>
      </w:r>
      <w:r>
        <w:t xml:space="preserve">DICOM </w:t>
      </w:r>
      <w:r w:rsidRPr="00F64160">
        <w:t>Web Service</w:t>
      </w:r>
      <w:r>
        <w:t>s for the Send Transactions</w:t>
      </w:r>
    </w:p>
    <w:p w14:paraId="398850CC" w14:textId="774D17D5" w:rsidR="005F4591" w:rsidRPr="00AC73E2" w:rsidRDefault="00E22CA2" w:rsidP="00C52551">
      <w:pPr>
        <w:pStyle w:val="Heading3"/>
      </w:pPr>
      <w:bookmarkStart w:id="1101" w:name="_Toc226465238"/>
      <w:r w:rsidRPr="00AC73E2">
        <w:t>N.6.3 Configuration of DICOM Web Services</w:t>
      </w:r>
      <w:bookmarkEnd w:id="1101"/>
    </w:p>
    <w:p w14:paraId="36EB21CA" w14:textId="4B643576" w:rsidR="00E22CA2" w:rsidRPr="00AC73E2" w:rsidRDefault="00E22CA2" w:rsidP="00192340">
      <w:pPr>
        <w:rPr>
          <w:rFonts w:ascii="Arial" w:hAnsi="Arial" w:cs="Arial"/>
          <w:b/>
          <w:bCs/>
          <w:sz w:val="18"/>
          <w:szCs w:val="18"/>
        </w:rPr>
      </w:pPr>
      <w:r w:rsidRPr="00AC73E2">
        <w:rPr>
          <w:rFonts w:ascii="Arial" w:hAnsi="Arial" w:cs="Arial"/>
          <w:b/>
          <w:bCs/>
          <w:sz w:val="18"/>
          <w:szCs w:val="18"/>
        </w:rPr>
        <w:t>…</w:t>
      </w:r>
    </w:p>
    <w:p w14:paraId="6B7511F4" w14:textId="08943A2C" w:rsidR="00BD0DE4" w:rsidRPr="00AC73E2" w:rsidRDefault="005F4591" w:rsidP="00C52551">
      <w:pPr>
        <w:pStyle w:val="Heading4"/>
      </w:pPr>
      <w:bookmarkStart w:id="1102" w:name="_Toc226465239"/>
      <w:r w:rsidRPr="00AC73E2">
        <w:t>N.6.3.2 Studies Web Service Configuration</w:t>
      </w:r>
      <w:bookmarkEnd w:id="1102"/>
    </w:p>
    <w:p w14:paraId="38B1BD49" w14:textId="681B79A5" w:rsidR="005F4591" w:rsidRPr="00AC73E2" w:rsidRDefault="00E22CA2" w:rsidP="00192340">
      <w:pPr>
        <w:rPr>
          <w:rFonts w:ascii="Arial" w:hAnsi="Arial" w:cs="Arial"/>
          <w:b/>
          <w:bCs/>
          <w:sz w:val="18"/>
          <w:szCs w:val="18"/>
        </w:rPr>
      </w:pPr>
      <w:r w:rsidRPr="00AC73E2">
        <w:rPr>
          <w:rFonts w:ascii="Arial" w:hAnsi="Arial" w:cs="Arial"/>
          <w:b/>
          <w:bCs/>
          <w:sz w:val="18"/>
          <w:szCs w:val="18"/>
        </w:rPr>
        <w:t>…</w:t>
      </w:r>
    </w:p>
    <w:p w14:paraId="70221B4B" w14:textId="4679CB18" w:rsidR="00E22CA2" w:rsidRPr="00AC73E2" w:rsidRDefault="00E22CA2" w:rsidP="00C52551">
      <w:pPr>
        <w:pStyle w:val="Heading5"/>
        <w:rPr>
          <w:u w:val="single"/>
        </w:rPr>
      </w:pPr>
      <w:bookmarkStart w:id="1103" w:name="_Toc226465240"/>
      <w:r w:rsidRPr="00AC73E2">
        <w:rPr>
          <w:u w:val="single"/>
        </w:rPr>
        <w:t>N.6.3.2.X</w:t>
      </w:r>
      <w:r w:rsidRPr="00AC73E2">
        <w:rPr>
          <w:u w:val="single"/>
        </w:rPr>
        <w:tab/>
      </w:r>
      <w:r w:rsidR="00281C70" w:rsidRPr="00AC73E2">
        <w:rPr>
          <w:u w:val="single"/>
        </w:rPr>
        <w:t>Send Trans</w:t>
      </w:r>
      <w:r w:rsidR="00FF74FA" w:rsidRPr="00AC73E2">
        <w:rPr>
          <w:u w:val="single"/>
        </w:rPr>
        <w:t>actions (</w:t>
      </w:r>
      <w:r w:rsidR="00F53C2F">
        <w:rPr>
          <w:u w:val="single"/>
        </w:rPr>
        <w:t>SEND</w:t>
      </w:r>
      <w:r w:rsidR="00FF74FA" w:rsidRPr="00AC73E2">
        <w:rPr>
          <w:u w:val="single"/>
        </w:rPr>
        <w:t>-RS) Configuration</w:t>
      </w:r>
      <w:bookmarkEnd w:id="1103"/>
    </w:p>
    <w:p w14:paraId="75634BF4" w14:textId="3436005A" w:rsidR="006575E8" w:rsidRPr="0058696F" w:rsidRDefault="006575E8" w:rsidP="006575E8">
      <w:pPr>
        <w:spacing w:before="180" w:after="0"/>
        <w:jc w:val="both"/>
        <w:rPr>
          <w:b/>
          <w:bCs/>
          <w:u w:val="single"/>
        </w:rPr>
      </w:pPr>
      <w:bookmarkStart w:id="1104" w:name="para_4eae11b4_7c5b_4993_91c9_02d0dcd1a2"/>
      <w:proofErr w:type="gramStart"/>
      <w:r w:rsidRPr="0058696F">
        <w:rPr>
          <w:rFonts w:ascii="Arial" w:hAnsi="Arial"/>
          <w:b/>
          <w:bCs/>
          <w:color w:val="000000"/>
          <w:sz w:val="18"/>
          <w:u w:val="single"/>
        </w:rPr>
        <w:t xml:space="preserve">The </w:t>
      </w:r>
      <w:r w:rsidR="00A63D2C" w:rsidRPr="0058696F">
        <w:rPr>
          <w:rFonts w:ascii="Arial" w:hAnsi="Arial"/>
          <w:b/>
          <w:bCs/>
          <w:color w:val="000000"/>
          <w:sz w:val="18"/>
          <w:u w:val="single"/>
        </w:rPr>
        <w:t>Send</w:t>
      </w:r>
      <w:proofErr w:type="gramEnd"/>
      <w:r w:rsidRPr="0058696F">
        <w:rPr>
          <w:rFonts w:ascii="Arial" w:hAnsi="Arial"/>
          <w:b/>
          <w:bCs/>
          <w:color w:val="000000"/>
          <w:sz w:val="18"/>
          <w:u w:val="single"/>
        </w:rPr>
        <w:t xml:space="preserve"> Transaction</w:t>
      </w:r>
      <w:r w:rsidR="00A63D2C" w:rsidRPr="0058696F">
        <w:rPr>
          <w:rFonts w:ascii="Arial" w:hAnsi="Arial"/>
          <w:b/>
          <w:bCs/>
          <w:color w:val="000000"/>
          <w:sz w:val="18"/>
          <w:u w:val="single"/>
        </w:rPr>
        <w:t>s</w:t>
      </w:r>
      <w:r w:rsidRPr="0058696F">
        <w:rPr>
          <w:rFonts w:ascii="Arial" w:hAnsi="Arial"/>
          <w:b/>
          <w:bCs/>
          <w:color w:val="000000"/>
          <w:sz w:val="18"/>
          <w:u w:val="single"/>
        </w:rPr>
        <w:t xml:space="preserve"> </w:t>
      </w:r>
      <w:r w:rsidR="00CF5614">
        <w:rPr>
          <w:rFonts w:ascii="Arial" w:hAnsi="Arial"/>
          <w:b/>
          <w:bCs/>
          <w:color w:val="000000"/>
          <w:sz w:val="18"/>
          <w:u w:val="single"/>
        </w:rPr>
        <w:t>are</w:t>
      </w:r>
      <w:r w:rsidRPr="0058696F">
        <w:rPr>
          <w:rFonts w:ascii="Arial" w:hAnsi="Arial"/>
          <w:b/>
          <w:bCs/>
          <w:color w:val="000000"/>
          <w:sz w:val="18"/>
          <w:u w:val="single"/>
        </w:rPr>
        <w:t xml:space="preserve"> also known as </w:t>
      </w:r>
      <w:r w:rsidR="00F53C2F">
        <w:rPr>
          <w:rFonts w:ascii="Arial" w:hAnsi="Arial"/>
          <w:b/>
          <w:bCs/>
          <w:color w:val="000000"/>
          <w:sz w:val="18"/>
          <w:u w:val="single"/>
        </w:rPr>
        <w:t>SEND</w:t>
      </w:r>
      <w:r w:rsidRPr="0058696F">
        <w:rPr>
          <w:rFonts w:ascii="Arial" w:hAnsi="Arial"/>
          <w:b/>
          <w:bCs/>
          <w:color w:val="000000"/>
          <w:sz w:val="18"/>
          <w:u w:val="single"/>
        </w:rPr>
        <w:t xml:space="preserve">-RS. </w:t>
      </w:r>
      <w:hyperlink w:anchor="table_N_6_13">
        <w:r w:rsidR="00A63D2C" w:rsidRPr="0058696F">
          <w:rPr>
            <w:rFonts w:ascii="Arial" w:hAnsi="Arial"/>
            <w:b/>
            <w:bCs/>
            <w:color w:val="000000"/>
            <w:sz w:val="18"/>
            <w:u w:val="single"/>
          </w:rPr>
          <w:t>Table</w:t>
        </w:r>
      </w:hyperlink>
      <w:r w:rsidR="00A63D2C" w:rsidRPr="0058696F">
        <w:rPr>
          <w:b/>
          <w:bCs/>
          <w:u w:val="single"/>
        </w:rPr>
        <w:t xml:space="preserve"> N.6-X</w:t>
      </w:r>
      <w:r w:rsidRPr="0058696F">
        <w:rPr>
          <w:rFonts w:ascii="Arial" w:hAnsi="Arial"/>
          <w:b/>
          <w:bCs/>
          <w:color w:val="000000"/>
          <w:sz w:val="18"/>
          <w:u w:val="single"/>
        </w:rPr>
        <w:t xml:space="preserve"> lists configuration parameters for the </w:t>
      </w:r>
      <w:r w:rsidR="00A63D2C" w:rsidRPr="0058696F">
        <w:rPr>
          <w:rFonts w:ascii="Arial" w:hAnsi="Arial"/>
          <w:b/>
          <w:bCs/>
          <w:color w:val="000000"/>
          <w:sz w:val="18"/>
          <w:u w:val="single"/>
        </w:rPr>
        <w:t xml:space="preserve">Send </w:t>
      </w:r>
      <w:r w:rsidRPr="0058696F">
        <w:rPr>
          <w:rFonts w:ascii="Arial" w:hAnsi="Arial"/>
          <w:b/>
          <w:bCs/>
          <w:color w:val="000000"/>
          <w:sz w:val="18"/>
          <w:u w:val="single"/>
        </w:rPr>
        <w:t>Transaction</w:t>
      </w:r>
      <w:r w:rsidR="00A63D2C" w:rsidRPr="0058696F">
        <w:rPr>
          <w:rFonts w:ascii="Arial" w:hAnsi="Arial"/>
          <w:b/>
          <w:bCs/>
          <w:color w:val="000000"/>
          <w:sz w:val="18"/>
          <w:u w:val="single"/>
        </w:rPr>
        <w:t>s</w:t>
      </w:r>
      <w:r w:rsidRPr="0058696F">
        <w:rPr>
          <w:rFonts w:ascii="Arial" w:hAnsi="Arial"/>
          <w:b/>
          <w:bCs/>
          <w:color w:val="000000"/>
          <w:sz w:val="18"/>
          <w:u w:val="single"/>
        </w:rPr>
        <w:t xml:space="preserve"> of the Studies Web Service:</w:t>
      </w:r>
    </w:p>
    <w:p w14:paraId="7D65B338" w14:textId="77777777" w:rsidR="006575E8" w:rsidRPr="0058696F" w:rsidRDefault="006575E8" w:rsidP="006575E8">
      <w:pPr>
        <w:spacing w:before="180" w:after="0"/>
        <w:jc w:val="both"/>
        <w:rPr>
          <w:b/>
          <w:bCs/>
          <w:u w:val="single"/>
        </w:rPr>
      </w:pPr>
      <w:bookmarkStart w:id="1105" w:name="para_060ebc97_2833_486c_8b1d_aeb083d72a"/>
      <w:bookmarkEnd w:id="1104"/>
      <w:r w:rsidRPr="0058696F">
        <w:rPr>
          <w:rFonts w:ascii="Arial" w:hAnsi="Arial"/>
          <w:b/>
          <w:bCs/>
          <w:i/>
          <w:color w:val="000000"/>
          <w:sz w:val="18"/>
          <w:u w:val="single"/>
        </w:rPr>
        <w:t>[Remove the unsupported parameters from the local and remote configuration parameters.]</w:t>
      </w:r>
    </w:p>
    <w:p w14:paraId="4199549E" w14:textId="24271B7C" w:rsidR="006575E8" w:rsidRPr="0058696F" w:rsidRDefault="006575E8" w:rsidP="006575E8">
      <w:pPr>
        <w:keepNext/>
        <w:spacing w:before="216" w:after="0"/>
        <w:jc w:val="center"/>
        <w:rPr>
          <w:b/>
          <w:bCs/>
          <w:u w:val="single"/>
        </w:rPr>
      </w:pPr>
      <w:bookmarkStart w:id="1106" w:name="table_N_6_13"/>
      <w:bookmarkEnd w:id="1105"/>
      <w:r w:rsidRPr="0058696F">
        <w:rPr>
          <w:rFonts w:ascii="Arial" w:hAnsi="Arial"/>
          <w:b/>
          <w:bCs/>
          <w:color w:val="000000"/>
          <w:sz w:val="22"/>
          <w:u w:val="single"/>
        </w:rPr>
        <w:t>Table N.6-</w:t>
      </w:r>
      <w:r w:rsidR="00A63D2C" w:rsidRPr="0058696F">
        <w:rPr>
          <w:rFonts w:ascii="Arial" w:hAnsi="Arial"/>
          <w:b/>
          <w:bCs/>
          <w:color w:val="000000"/>
          <w:sz w:val="22"/>
          <w:u w:val="single"/>
        </w:rPr>
        <w:t>X</w:t>
      </w:r>
      <w:r w:rsidRPr="0058696F">
        <w:rPr>
          <w:rFonts w:ascii="Arial" w:hAnsi="Arial"/>
          <w:b/>
          <w:bCs/>
          <w:color w:val="000000"/>
          <w:sz w:val="22"/>
          <w:u w:val="single"/>
        </w:rPr>
        <w:t>. </w:t>
      </w:r>
      <w:r w:rsidR="00A63D2C" w:rsidRPr="0058696F">
        <w:rPr>
          <w:rFonts w:ascii="Arial" w:hAnsi="Arial"/>
          <w:b/>
          <w:bCs/>
          <w:color w:val="000000"/>
          <w:sz w:val="22"/>
          <w:u w:val="single"/>
        </w:rPr>
        <w:t xml:space="preserve">Send </w:t>
      </w:r>
      <w:r w:rsidRPr="0058696F">
        <w:rPr>
          <w:rFonts w:ascii="Arial" w:hAnsi="Arial"/>
          <w:b/>
          <w:bCs/>
          <w:color w:val="000000"/>
          <w:sz w:val="22"/>
          <w:u w:val="single"/>
        </w:rPr>
        <w:t>Transaction Parameters</w:t>
      </w:r>
    </w:p>
    <w:bookmarkEnd w:id="1106"/>
    <w:p w14:paraId="3250132E" w14:textId="77777777" w:rsidR="006575E8" w:rsidRPr="0058696F" w:rsidRDefault="006575E8" w:rsidP="006575E8">
      <w:pPr>
        <w:spacing w:after="0"/>
        <w:rPr>
          <w:b/>
          <w:bCs/>
          <w:sz w:val="13"/>
          <w:u w:val="single"/>
        </w:rPr>
      </w:pPr>
    </w:p>
    <w:tbl>
      <w:tblPr>
        <w:tblW w:w="10441" w:type="dxa"/>
        <w:tblInd w:w="45" w:type="dxa"/>
        <w:tblLayout w:type="fixed"/>
        <w:tblCellMar>
          <w:left w:w="10" w:type="dxa"/>
          <w:right w:w="10" w:type="dxa"/>
        </w:tblCellMar>
        <w:tblLook w:val="0000" w:firstRow="0" w:lastRow="0" w:firstColumn="0" w:lastColumn="0" w:noHBand="0" w:noVBand="0"/>
      </w:tblPr>
      <w:tblGrid>
        <w:gridCol w:w="1967"/>
        <w:gridCol w:w="2132"/>
        <w:gridCol w:w="4164"/>
        <w:gridCol w:w="2178"/>
      </w:tblGrid>
      <w:tr w:rsidR="006575E8" w:rsidRPr="0058696F" w14:paraId="2BA4412E" w14:textId="77777777" w:rsidTr="00572B59">
        <w:trPr>
          <w:tblHeader/>
        </w:trPr>
        <w:tc>
          <w:tcPr>
            <w:tcW w:w="10441" w:type="dxa"/>
            <w:gridSpan w:val="4"/>
            <w:tcBorders>
              <w:top w:val="single" w:sz="4" w:space="0" w:color="000000"/>
              <w:left w:val="single" w:sz="4" w:space="0" w:color="000000"/>
              <w:bottom w:val="single" w:sz="4" w:space="0" w:color="000000"/>
              <w:right w:val="single" w:sz="4" w:space="0" w:color="000000"/>
            </w:tcBorders>
            <w:tcMar>
              <w:top w:w="40" w:type="dxa"/>
              <w:left w:w="40" w:type="dxa"/>
              <w:bottom w:w="40" w:type="dxa"/>
            </w:tcMar>
          </w:tcPr>
          <w:p w14:paraId="44FCA720" w14:textId="1BCC8D9F" w:rsidR="006575E8" w:rsidRPr="0058696F" w:rsidRDefault="006575E8" w:rsidP="006036D9">
            <w:pPr>
              <w:keepNext/>
              <w:spacing w:before="180" w:after="0"/>
              <w:jc w:val="center"/>
              <w:rPr>
                <w:b/>
                <w:bCs/>
                <w:u w:val="single"/>
              </w:rPr>
            </w:pPr>
            <w:bookmarkStart w:id="1107" w:name="para_48518d3a_1acc_44e5_be78_6e72d6e583"/>
            <w:r w:rsidRPr="0058696F">
              <w:rPr>
                <w:rFonts w:ascii="Arial" w:hAnsi="Arial"/>
                <w:b/>
                <w:bCs/>
                <w:color w:val="000000"/>
                <w:sz w:val="18"/>
                <w:u w:val="single"/>
              </w:rPr>
              <w:t xml:space="preserve">Local Configuration Parameters - </w:t>
            </w:r>
            <w:r w:rsidR="00B9457F" w:rsidRPr="0058696F">
              <w:rPr>
                <w:rFonts w:ascii="Arial" w:hAnsi="Arial"/>
                <w:b/>
                <w:bCs/>
                <w:color w:val="000000"/>
                <w:sz w:val="18"/>
                <w:u w:val="single"/>
              </w:rPr>
              <w:t>Send</w:t>
            </w:r>
            <w:r w:rsidRPr="0058696F">
              <w:rPr>
                <w:rFonts w:ascii="Arial" w:hAnsi="Arial"/>
                <w:b/>
                <w:bCs/>
                <w:color w:val="000000"/>
                <w:sz w:val="18"/>
                <w:u w:val="single"/>
              </w:rPr>
              <w:t xml:space="preserve"> Transaction</w:t>
            </w:r>
            <w:r w:rsidR="0058696F" w:rsidRPr="0058696F">
              <w:rPr>
                <w:rFonts w:ascii="Arial" w:hAnsi="Arial"/>
                <w:b/>
                <w:bCs/>
                <w:color w:val="000000"/>
                <w:sz w:val="18"/>
                <w:u w:val="single"/>
              </w:rPr>
              <w:t>s</w:t>
            </w:r>
          </w:p>
        </w:tc>
        <w:bookmarkEnd w:id="1107"/>
      </w:tr>
      <w:tr w:rsidR="006575E8" w:rsidRPr="0058696F" w14:paraId="25F68643" w14:textId="77777777" w:rsidTr="00572B59">
        <w:trPr>
          <w:tblHeader/>
        </w:trPr>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57655149" w14:textId="77777777" w:rsidR="006575E8" w:rsidRPr="0058696F" w:rsidRDefault="006575E8" w:rsidP="006036D9">
            <w:pPr>
              <w:keepNext/>
              <w:spacing w:before="180" w:after="0"/>
              <w:jc w:val="center"/>
              <w:rPr>
                <w:b/>
                <w:bCs/>
                <w:u w:val="single"/>
              </w:rPr>
            </w:pPr>
            <w:bookmarkStart w:id="1108" w:name="para_f2f487f8_9a87_4288_b499_f0058fd0b2"/>
            <w:r w:rsidRPr="0058696F">
              <w:rPr>
                <w:rFonts w:ascii="Arial" w:hAnsi="Arial"/>
                <w:b/>
                <w:bCs/>
                <w:color w:val="000000"/>
                <w:sz w:val="18"/>
                <w:u w:val="single"/>
              </w:rPr>
              <w:t>Parameter</w:t>
            </w:r>
          </w:p>
        </w:tc>
        <w:tc>
          <w:tcPr>
            <w:tcW w:w="2132" w:type="dxa"/>
            <w:tcBorders>
              <w:bottom w:val="single" w:sz="4" w:space="0" w:color="000000"/>
              <w:right w:val="single" w:sz="4" w:space="0" w:color="000000"/>
            </w:tcBorders>
            <w:tcMar>
              <w:top w:w="40" w:type="dxa"/>
              <w:left w:w="40" w:type="dxa"/>
              <w:bottom w:w="40" w:type="dxa"/>
              <w:right w:w="40" w:type="dxa"/>
            </w:tcMar>
          </w:tcPr>
          <w:p w14:paraId="64EC339C" w14:textId="77777777" w:rsidR="006575E8" w:rsidRPr="0058696F" w:rsidRDefault="006575E8" w:rsidP="006036D9">
            <w:pPr>
              <w:spacing w:before="180" w:after="0"/>
              <w:jc w:val="center"/>
              <w:rPr>
                <w:b/>
                <w:bCs/>
                <w:u w:val="single"/>
              </w:rPr>
            </w:pPr>
            <w:bookmarkStart w:id="1109" w:name="para_62f6973b_ef73_4763_bb5f_16010cf30e"/>
            <w:bookmarkEnd w:id="1108"/>
            <w:r w:rsidRPr="0058696F">
              <w:rPr>
                <w:rFonts w:ascii="Arial" w:hAnsi="Arial"/>
                <w:b/>
                <w:bCs/>
                <w:color w:val="000000"/>
                <w:sz w:val="18"/>
                <w:u w:val="single"/>
              </w:rPr>
              <w:t>Configurable</w:t>
            </w:r>
          </w:p>
        </w:tc>
        <w:tc>
          <w:tcPr>
            <w:tcW w:w="4164" w:type="dxa"/>
            <w:tcBorders>
              <w:bottom w:val="single" w:sz="4" w:space="0" w:color="000000"/>
              <w:right w:val="single" w:sz="4" w:space="0" w:color="000000"/>
            </w:tcBorders>
            <w:tcMar>
              <w:top w:w="40" w:type="dxa"/>
              <w:left w:w="40" w:type="dxa"/>
              <w:bottom w:w="40" w:type="dxa"/>
              <w:right w:w="40" w:type="dxa"/>
            </w:tcMar>
          </w:tcPr>
          <w:p w14:paraId="5484DC8F" w14:textId="77777777" w:rsidR="006575E8" w:rsidRPr="0058696F" w:rsidRDefault="006575E8" w:rsidP="006036D9">
            <w:pPr>
              <w:spacing w:before="180" w:after="0"/>
              <w:jc w:val="center"/>
              <w:rPr>
                <w:b/>
                <w:bCs/>
                <w:u w:val="single"/>
              </w:rPr>
            </w:pPr>
            <w:bookmarkStart w:id="1110" w:name="para_769131e2_7733_436e_9863_5c082eae93"/>
            <w:bookmarkEnd w:id="1109"/>
            <w:r w:rsidRPr="0058696F">
              <w:rPr>
                <w:rFonts w:ascii="Arial" w:hAnsi="Arial"/>
                <w:b/>
                <w:bCs/>
                <w:color w:val="000000"/>
                <w:sz w:val="18"/>
                <w:u w:val="single"/>
              </w:rPr>
              <w:t>Default Value</w:t>
            </w:r>
          </w:p>
        </w:tc>
        <w:tc>
          <w:tcPr>
            <w:tcW w:w="2178" w:type="dxa"/>
            <w:tcBorders>
              <w:bottom w:val="single" w:sz="4" w:space="0" w:color="000000"/>
              <w:right w:val="single" w:sz="4" w:space="0" w:color="000000"/>
            </w:tcBorders>
            <w:tcMar>
              <w:top w:w="40" w:type="dxa"/>
              <w:left w:w="40" w:type="dxa"/>
              <w:bottom w:w="40" w:type="dxa"/>
              <w:right w:w="40" w:type="dxa"/>
            </w:tcMar>
          </w:tcPr>
          <w:p w14:paraId="080E4194" w14:textId="77777777" w:rsidR="006575E8" w:rsidRPr="0058696F" w:rsidRDefault="006575E8" w:rsidP="006036D9">
            <w:pPr>
              <w:spacing w:before="180" w:after="0"/>
              <w:jc w:val="center"/>
              <w:rPr>
                <w:b/>
                <w:bCs/>
                <w:u w:val="single"/>
              </w:rPr>
            </w:pPr>
            <w:bookmarkStart w:id="1111" w:name="para_d2ef4d69_9ed3_4a39_80ff_0e61cf2c1d"/>
            <w:bookmarkEnd w:id="1110"/>
            <w:r w:rsidRPr="0058696F">
              <w:rPr>
                <w:rFonts w:ascii="Arial" w:hAnsi="Arial"/>
                <w:b/>
                <w:bCs/>
                <w:color w:val="000000"/>
                <w:sz w:val="18"/>
                <w:u w:val="single"/>
              </w:rPr>
              <w:t>Comments</w:t>
            </w:r>
          </w:p>
        </w:tc>
        <w:bookmarkEnd w:id="1111"/>
      </w:tr>
      <w:tr w:rsidR="006575E8" w:rsidRPr="0058696F" w14:paraId="5137C50B" w14:textId="77777777" w:rsidTr="00572B59">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89745B" w14:textId="77777777" w:rsidR="006575E8" w:rsidRPr="00077AE0" w:rsidRDefault="006575E8" w:rsidP="006036D9">
            <w:pPr>
              <w:spacing w:after="0"/>
              <w:rPr>
                <w:rFonts w:ascii="Arial" w:hAnsi="Arial"/>
                <w:b/>
                <w:bCs/>
                <w:color w:val="000000"/>
                <w:sz w:val="18"/>
                <w:u w:val="single"/>
              </w:rPr>
            </w:pPr>
          </w:p>
        </w:tc>
        <w:tc>
          <w:tcPr>
            <w:tcW w:w="2132" w:type="dxa"/>
            <w:tcBorders>
              <w:bottom w:val="single" w:sz="4" w:space="0" w:color="000000"/>
              <w:right w:val="single" w:sz="4" w:space="0" w:color="000000"/>
            </w:tcBorders>
            <w:tcMar>
              <w:top w:w="40" w:type="dxa"/>
              <w:left w:w="40" w:type="dxa"/>
              <w:bottom w:w="40" w:type="dxa"/>
              <w:right w:w="40" w:type="dxa"/>
            </w:tcMar>
          </w:tcPr>
          <w:p w14:paraId="1D41B3DB" w14:textId="77777777" w:rsidR="006575E8" w:rsidRPr="00077AE0" w:rsidRDefault="006575E8" w:rsidP="006036D9">
            <w:pPr>
              <w:spacing w:before="180" w:after="0"/>
              <w:rPr>
                <w:b/>
                <w:bCs/>
                <w:u w:val="single"/>
              </w:rPr>
            </w:pPr>
            <w:bookmarkStart w:id="1112" w:name="para_01bda6f4_652f_43ce_8002_7981e30fde"/>
            <w:r w:rsidRPr="00077AE0">
              <w:rPr>
                <w:rFonts w:ascii="Arial" w:hAnsi="Arial"/>
                <w:b/>
                <w:bCs/>
                <w:i/>
                <w:color w:val="000000"/>
                <w:sz w:val="18"/>
                <w:u w:val="single"/>
              </w:rPr>
              <w:t>&lt;&lt;USER</w:t>
            </w:r>
          </w:p>
          <w:p w14:paraId="7C9DA881" w14:textId="77777777" w:rsidR="006575E8" w:rsidRPr="00077AE0" w:rsidRDefault="006575E8" w:rsidP="006036D9">
            <w:pPr>
              <w:spacing w:before="180" w:after="0"/>
              <w:rPr>
                <w:b/>
                <w:bCs/>
                <w:u w:val="single"/>
              </w:rPr>
            </w:pPr>
            <w:bookmarkStart w:id="1113" w:name="para_43f246e4_4231_4b79_b6ed_29e701e26f"/>
            <w:bookmarkEnd w:id="1112"/>
            <w:r w:rsidRPr="00077AE0">
              <w:rPr>
                <w:rFonts w:ascii="Arial" w:hAnsi="Arial"/>
                <w:b/>
                <w:bCs/>
                <w:i/>
                <w:color w:val="000000"/>
                <w:sz w:val="18"/>
                <w:u w:val="single"/>
              </w:rPr>
              <w:t>SERVICE</w:t>
            </w:r>
          </w:p>
          <w:p w14:paraId="475655CC" w14:textId="77777777" w:rsidR="006575E8" w:rsidRPr="00077AE0" w:rsidRDefault="006575E8" w:rsidP="006036D9">
            <w:pPr>
              <w:spacing w:before="180" w:after="0"/>
              <w:rPr>
                <w:b/>
                <w:bCs/>
                <w:u w:val="single"/>
              </w:rPr>
            </w:pPr>
            <w:bookmarkStart w:id="1114" w:name="para_b56e6fc0_8253_41f8_8e99_0c064c59f5"/>
            <w:bookmarkEnd w:id="1113"/>
            <w:r w:rsidRPr="00077AE0">
              <w:rPr>
                <w:rFonts w:ascii="Arial" w:hAnsi="Arial"/>
                <w:b/>
                <w:bCs/>
                <w:i/>
                <w:color w:val="000000"/>
                <w:sz w:val="18"/>
                <w:u w:val="single"/>
              </w:rPr>
              <w:t>FIXED&gt;&gt;</w:t>
            </w:r>
          </w:p>
        </w:tc>
        <w:tc>
          <w:tcPr>
            <w:tcW w:w="4164" w:type="dxa"/>
            <w:tcBorders>
              <w:bottom w:val="single" w:sz="4" w:space="0" w:color="000000"/>
              <w:right w:val="single" w:sz="4" w:space="0" w:color="000000"/>
            </w:tcBorders>
            <w:tcMar>
              <w:top w:w="40" w:type="dxa"/>
              <w:left w:w="40" w:type="dxa"/>
              <w:bottom w:w="40" w:type="dxa"/>
              <w:right w:w="40" w:type="dxa"/>
            </w:tcMar>
          </w:tcPr>
          <w:p w14:paraId="5626538B" w14:textId="77777777" w:rsidR="006575E8" w:rsidRPr="00077AE0" w:rsidRDefault="006575E8" w:rsidP="006036D9">
            <w:pPr>
              <w:spacing w:before="180" w:after="0"/>
              <w:rPr>
                <w:b/>
                <w:bCs/>
                <w:u w:val="single"/>
              </w:rPr>
            </w:pPr>
            <w:bookmarkStart w:id="1115" w:name="para_4384007a_866c_41f9_9fe3_b2fd1ad94c"/>
            <w:bookmarkEnd w:id="1114"/>
            <w:r w:rsidRPr="00077AE0">
              <w:rPr>
                <w:rFonts w:ascii="Arial" w:hAnsi="Arial"/>
                <w:b/>
                <w:bCs/>
                <w:i/>
                <w:color w:val="000000"/>
                <w:sz w:val="18"/>
                <w:u w:val="single"/>
              </w:rPr>
              <w:t>[If there is no default, leave blank]</w:t>
            </w:r>
          </w:p>
        </w:tc>
        <w:tc>
          <w:tcPr>
            <w:tcW w:w="2178" w:type="dxa"/>
            <w:tcBorders>
              <w:bottom w:val="single" w:sz="4" w:space="0" w:color="000000"/>
              <w:right w:val="single" w:sz="4" w:space="0" w:color="000000"/>
            </w:tcBorders>
            <w:tcMar>
              <w:top w:w="40" w:type="dxa"/>
              <w:left w:w="40" w:type="dxa"/>
              <w:bottom w:w="40" w:type="dxa"/>
              <w:right w:w="40" w:type="dxa"/>
            </w:tcMar>
          </w:tcPr>
          <w:p w14:paraId="175FCC92" w14:textId="77777777" w:rsidR="006575E8" w:rsidRPr="00077AE0" w:rsidRDefault="006575E8" w:rsidP="006036D9">
            <w:pPr>
              <w:spacing w:before="180" w:after="0"/>
              <w:rPr>
                <w:b/>
                <w:bCs/>
                <w:u w:val="single"/>
              </w:rPr>
            </w:pPr>
            <w:bookmarkStart w:id="1116" w:name="para_00ee44e0_0c87_466a_a0b2_2cfbdffd7a"/>
            <w:bookmarkEnd w:id="1115"/>
            <w:r w:rsidRPr="00077AE0">
              <w:rPr>
                <w:rFonts w:ascii="Arial" w:hAnsi="Arial"/>
                <w:b/>
                <w:bCs/>
                <w:i/>
                <w:color w:val="000000"/>
                <w:sz w:val="18"/>
                <w:u w:val="single"/>
              </w:rPr>
              <w:t>[Provide comments or Values/ranges if applicable]</w:t>
            </w:r>
          </w:p>
        </w:tc>
        <w:bookmarkEnd w:id="1116"/>
      </w:tr>
      <w:tr w:rsidR="006575E8" w:rsidRPr="0058696F" w14:paraId="6EB6EB92" w14:textId="77777777" w:rsidTr="00572B59">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8F2630" w14:textId="55345334" w:rsidR="006575E8" w:rsidRPr="0058696F" w:rsidRDefault="00B9457F" w:rsidP="006036D9">
            <w:pPr>
              <w:spacing w:before="180" w:after="0"/>
              <w:rPr>
                <w:b/>
                <w:bCs/>
                <w:u w:val="single"/>
              </w:rPr>
            </w:pPr>
            <w:bookmarkStart w:id="1117" w:name="para_2dd8626e_e7b6_4749_9338_992f28cd7c"/>
            <w:r w:rsidRPr="0058696F">
              <w:rPr>
                <w:rFonts w:ascii="Arial" w:hAnsi="Arial"/>
                <w:b/>
                <w:bCs/>
                <w:i/>
                <w:color w:val="000000"/>
                <w:sz w:val="18"/>
                <w:u w:val="single"/>
              </w:rPr>
              <w:t>Send</w:t>
            </w:r>
            <w:r w:rsidR="006575E8" w:rsidRPr="0058696F">
              <w:rPr>
                <w:rFonts w:ascii="Arial" w:hAnsi="Arial"/>
                <w:b/>
                <w:bCs/>
                <w:i/>
                <w:color w:val="000000"/>
                <w:sz w:val="18"/>
                <w:u w:val="single"/>
              </w:rPr>
              <w:t xml:space="preserve"> local Origin Server URL (Base URI)</w:t>
            </w:r>
          </w:p>
        </w:tc>
        <w:tc>
          <w:tcPr>
            <w:tcW w:w="2132" w:type="dxa"/>
            <w:tcBorders>
              <w:bottom w:val="single" w:sz="4" w:space="0" w:color="000000"/>
              <w:right w:val="single" w:sz="4" w:space="0" w:color="000000"/>
            </w:tcBorders>
            <w:tcMar>
              <w:top w:w="40" w:type="dxa"/>
              <w:left w:w="40" w:type="dxa"/>
              <w:bottom w:w="40" w:type="dxa"/>
              <w:right w:w="40" w:type="dxa"/>
            </w:tcMar>
          </w:tcPr>
          <w:p w14:paraId="05B8EE8F" w14:textId="77777777" w:rsidR="006575E8" w:rsidRPr="0058696F" w:rsidRDefault="006575E8" w:rsidP="006036D9">
            <w:pPr>
              <w:spacing w:before="180" w:after="0"/>
              <w:rPr>
                <w:b/>
                <w:bCs/>
                <w:u w:val="single"/>
              </w:rPr>
            </w:pPr>
            <w:bookmarkStart w:id="1118" w:name="para_3c27aeed_2559_436a_ac05_e52fb1af4f"/>
            <w:bookmarkEnd w:id="1117"/>
            <w:r w:rsidRPr="0058696F">
              <w:rPr>
                <w:rFonts w:ascii="Arial" w:hAnsi="Arial"/>
                <w:b/>
                <w:bCs/>
                <w:i/>
                <w:color w:val="000000"/>
                <w:sz w:val="18"/>
                <w:u w:val="single"/>
              </w:rPr>
              <w:t>FIXED</w:t>
            </w:r>
          </w:p>
        </w:tc>
        <w:tc>
          <w:tcPr>
            <w:tcW w:w="4164" w:type="dxa"/>
            <w:tcBorders>
              <w:bottom w:val="single" w:sz="4" w:space="0" w:color="000000"/>
              <w:right w:val="single" w:sz="4" w:space="0" w:color="000000"/>
            </w:tcBorders>
            <w:tcMar>
              <w:top w:w="40" w:type="dxa"/>
              <w:left w:w="40" w:type="dxa"/>
              <w:bottom w:w="40" w:type="dxa"/>
              <w:right w:w="40" w:type="dxa"/>
            </w:tcMar>
          </w:tcPr>
          <w:p w14:paraId="22A4A5BD" w14:textId="07424D7B" w:rsidR="006575E8" w:rsidRPr="0058696F" w:rsidRDefault="006575E8" w:rsidP="006036D9">
            <w:pPr>
              <w:spacing w:before="180" w:after="0"/>
              <w:rPr>
                <w:b/>
                <w:bCs/>
                <w:u w:val="single"/>
              </w:rPr>
            </w:pPr>
            <w:bookmarkStart w:id="1119" w:name="para_478eeea3_7646_461a_863d_6f4b181168"/>
            <w:bookmarkEnd w:id="1118"/>
            <w:r w:rsidRPr="0058696F">
              <w:rPr>
                <w:rFonts w:ascii="Arial" w:hAnsi="Arial"/>
                <w:b/>
                <w:bCs/>
                <w:i/>
                <w:color w:val="000000"/>
                <w:sz w:val="18"/>
                <w:u w:val="single"/>
              </w:rPr>
              <w:t>http://&lt;hostname&gt;:&lt;port&gt;/</w:t>
            </w:r>
            <w:r w:rsidR="00F53C2F">
              <w:rPr>
                <w:rFonts w:ascii="Arial" w:hAnsi="Arial"/>
                <w:b/>
                <w:bCs/>
                <w:i/>
                <w:color w:val="000000"/>
                <w:sz w:val="18"/>
                <w:u w:val="single"/>
              </w:rPr>
              <w:t>send</w:t>
            </w:r>
          </w:p>
        </w:tc>
        <w:bookmarkEnd w:id="1119"/>
        <w:tc>
          <w:tcPr>
            <w:tcW w:w="2178" w:type="dxa"/>
            <w:tcBorders>
              <w:bottom w:val="single" w:sz="4" w:space="0" w:color="000000"/>
              <w:right w:val="single" w:sz="4" w:space="0" w:color="000000"/>
            </w:tcBorders>
            <w:tcMar>
              <w:top w:w="40" w:type="dxa"/>
              <w:left w:w="40" w:type="dxa"/>
              <w:bottom w:w="40" w:type="dxa"/>
              <w:right w:w="40" w:type="dxa"/>
            </w:tcMar>
          </w:tcPr>
          <w:p w14:paraId="21770992" w14:textId="77777777" w:rsidR="006575E8" w:rsidRPr="0058696F" w:rsidRDefault="006575E8" w:rsidP="006036D9">
            <w:pPr>
              <w:spacing w:after="0"/>
              <w:rPr>
                <w:rFonts w:ascii="Arial" w:hAnsi="Arial"/>
                <w:b/>
                <w:bCs/>
                <w:color w:val="000000"/>
                <w:sz w:val="18"/>
                <w:u w:val="single"/>
              </w:rPr>
            </w:pPr>
          </w:p>
        </w:tc>
      </w:tr>
      <w:tr w:rsidR="006575E8" w:rsidRPr="0058696F" w14:paraId="19F2DAB4" w14:textId="77777777" w:rsidTr="00572B59">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782F74" w14:textId="77777777" w:rsidR="006575E8" w:rsidRPr="0058696F" w:rsidRDefault="006575E8" w:rsidP="006036D9">
            <w:pPr>
              <w:spacing w:before="180" w:after="0"/>
              <w:rPr>
                <w:b/>
                <w:bCs/>
                <w:u w:val="single"/>
              </w:rPr>
            </w:pPr>
            <w:bookmarkStart w:id="1120" w:name="para_c01ce2ff_81d8_4773_815b_4fc30b3933"/>
            <w:r w:rsidRPr="0058696F">
              <w:rPr>
                <w:rFonts w:ascii="Arial" w:hAnsi="Arial"/>
                <w:b/>
                <w:bCs/>
                <w:i/>
                <w:color w:val="000000"/>
                <w:sz w:val="18"/>
                <w:u w:val="single"/>
              </w:rPr>
              <w:t>Port</w:t>
            </w:r>
          </w:p>
        </w:tc>
        <w:tc>
          <w:tcPr>
            <w:tcW w:w="2132" w:type="dxa"/>
            <w:tcBorders>
              <w:bottom w:val="single" w:sz="4" w:space="0" w:color="000000"/>
              <w:right w:val="single" w:sz="4" w:space="0" w:color="000000"/>
            </w:tcBorders>
            <w:tcMar>
              <w:top w:w="40" w:type="dxa"/>
              <w:left w:w="40" w:type="dxa"/>
              <w:bottom w:w="40" w:type="dxa"/>
              <w:right w:w="40" w:type="dxa"/>
            </w:tcMar>
          </w:tcPr>
          <w:p w14:paraId="6FC1793D" w14:textId="77777777" w:rsidR="006575E8" w:rsidRPr="0058696F" w:rsidRDefault="006575E8" w:rsidP="006036D9">
            <w:pPr>
              <w:spacing w:before="180" w:after="0"/>
              <w:rPr>
                <w:b/>
                <w:bCs/>
                <w:u w:val="single"/>
              </w:rPr>
            </w:pPr>
            <w:bookmarkStart w:id="1121" w:name="para_54096eec_a4b5_4780_923c_7439f0a2d8"/>
            <w:bookmarkEnd w:id="1120"/>
            <w:r w:rsidRPr="0058696F">
              <w:rPr>
                <w:rFonts w:ascii="Arial" w:hAnsi="Arial"/>
                <w:b/>
                <w:bCs/>
                <w:i/>
                <w:color w:val="000000"/>
                <w:sz w:val="18"/>
                <w:u w:val="single"/>
              </w:rPr>
              <w:t>SERVICE</w:t>
            </w:r>
          </w:p>
        </w:tc>
        <w:tc>
          <w:tcPr>
            <w:tcW w:w="4164" w:type="dxa"/>
            <w:tcBorders>
              <w:bottom w:val="single" w:sz="4" w:space="0" w:color="000000"/>
              <w:right w:val="single" w:sz="4" w:space="0" w:color="000000"/>
            </w:tcBorders>
            <w:tcMar>
              <w:top w:w="40" w:type="dxa"/>
              <w:left w:w="40" w:type="dxa"/>
              <w:bottom w:w="40" w:type="dxa"/>
              <w:right w:w="40" w:type="dxa"/>
            </w:tcMar>
          </w:tcPr>
          <w:p w14:paraId="6C54FBFD" w14:textId="5F55583D" w:rsidR="006575E8" w:rsidRPr="0058696F" w:rsidRDefault="006575E8" w:rsidP="006036D9">
            <w:pPr>
              <w:spacing w:before="180" w:after="0"/>
              <w:rPr>
                <w:b/>
                <w:bCs/>
                <w:u w:val="single"/>
              </w:rPr>
            </w:pPr>
            <w:bookmarkStart w:id="1122" w:name="para_6592c788_aa2a_457a_8840_da2bb4cf3d"/>
            <w:bookmarkEnd w:id="1121"/>
            <w:r w:rsidRPr="0058696F">
              <w:rPr>
                <w:rFonts w:ascii="Arial" w:hAnsi="Arial"/>
                <w:b/>
                <w:bCs/>
                <w:i/>
                <w:color w:val="000000"/>
                <w:sz w:val="18"/>
                <w:u w:val="single"/>
              </w:rPr>
              <w:t>808</w:t>
            </w:r>
            <w:r w:rsidR="00E46B4F">
              <w:rPr>
                <w:rFonts w:ascii="Arial" w:hAnsi="Arial"/>
                <w:b/>
                <w:bCs/>
                <w:i/>
                <w:color w:val="000000"/>
                <w:sz w:val="18"/>
                <w:u w:val="single"/>
              </w:rPr>
              <w:t>0</w:t>
            </w:r>
          </w:p>
        </w:tc>
        <w:bookmarkEnd w:id="1122"/>
        <w:tc>
          <w:tcPr>
            <w:tcW w:w="2178" w:type="dxa"/>
            <w:tcBorders>
              <w:bottom w:val="single" w:sz="4" w:space="0" w:color="000000"/>
              <w:right w:val="single" w:sz="4" w:space="0" w:color="000000"/>
            </w:tcBorders>
            <w:tcMar>
              <w:top w:w="40" w:type="dxa"/>
              <w:left w:w="40" w:type="dxa"/>
              <w:bottom w:w="40" w:type="dxa"/>
              <w:right w:w="40" w:type="dxa"/>
            </w:tcMar>
          </w:tcPr>
          <w:p w14:paraId="1354093B" w14:textId="77777777" w:rsidR="006575E8" w:rsidRPr="0058696F" w:rsidRDefault="006575E8" w:rsidP="006036D9">
            <w:pPr>
              <w:spacing w:after="0"/>
              <w:rPr>
                <w:rFonts w:ascii="Arial" w:hAnsi="Arial"/>
                <w:b/>
                <w:bCs/>
                <w:color w:val="000000"/>
                <w:sz w:val="18"/>
                <w:u w:val="single"/>
              </w:rPr>
            </w:pPr>
          </w:p>
        </w:tc>
      </w:tr>
      <w:tr w:rsidR="006575E8" w:rsidRPr="0058696F" w14:paraId="66B92E3D" w14:textId="77777777" w:rsidTr="00572B59">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BCDCB2" w14:textId="5965F360" w:rsidR="006575E8" w:rsidRPr="0058696F" w:rsidRDefault="006575E8" w:rsidP="006036D9">
            <w:pPr>
              <w:spacing w:before="180" w:after="0"/>
              <w:rPr>
                <w:b/>
                <w:bCs/>
                <w:u w:val="single"/>
              </w:rPr>
            </w:pPr>
            <w:bookmarkStart w:id="1123" w:name="para_3de8e362_401a_48ce_ac84_035cb87c79"/>
            <w:r w:rsidRPr="0058696F">
              <w:rPr>
                <w:rFonts w:ascii="Arial" w:hAnsi="Arial"/>
                <w:b/>
                <w:bCs/>
                <w:i/>
                <w:color w:val="000000"/>
                <w:sz w:val="18"/>
                <w:u w:val="single"/>
              </w:rPr>
              <w:t xml:space="preserve">Secured </w:t>
            </w:r>
            <w:r w:rsidR="00B9457F" w:rsidRPr="0058696F">
              <w:rPr>
                <w:rFonts w:ascii="Arial" w:hAnsi="Arial"/>
                <w:b/>
                <w:bCs/>
                <w:i/>
                <w:color w:val="000000"/>
                <w:sz w:val="18"/>
                <w:u w:val="single"/>
              </w:rPr>
              <w:t>Send</w:t>
            </w:r>
            <w:r w:rsidRPr="0058696F">
              <w:rPr>
                <w:rFonts w:ascii="Arial" w:hAnsi="Arial"/>
                <w:b/>
                <w:bCs/>
                <w:i/>
                <w:color w:val="000000"/>
                <w:sz w:val="18"/>
                <w:u w:val="single"/>
              </w:rPr>
              <w:t xml:space="preserve"> local Origin Server URL (Base URI)</w:t>
            </w:r>
          </w:p>
        </w:tc>
        <w:bookmarkEnd w:id="1123"/>
        <w:tc>
          <w:tcPr>
            <w:tcW w:w="2132" w:type="dxa"/>
            <w:tcBorders>
              <w:bottom w:val="single" w:sz="4" w:space="0" w:color="000000"/>
              <w:right w:val="single" w:sz="4" w:space="0" w:color="000000"/>
            </w:tcBorders>
            <w:tcMar>
              <w:top w:w="40" w:type="dxa"/>
              <w:left w:w="40" w:type="dxa"/>
              <w:bottom w:w="40" w:type="dxa"/>
              <w:right w:w="40" w:type="dxa"/>
            </w:tcMar>
          </w:tcPr>
          <w:p w14:paraId="2C6B6012" w14:textId="77777777" w:rsidR="006575E8" w:rsidRPr="0058696F" w:rsidRDefault="006575E8" w:rsidP="006036D9">
            <w:pPr>
              <w:spacing w:after="0"/>
              <w:rPr>
                <w:rFonts w:ascii="Arial" w:hAnsi="Arial"/>
                <w:b/>
                <w:bCs/>
                <w:color w:val="000000"/>
                <w:sz w:val="18"/>
                <w:u w:val="single"/>
              </w:rPr>
            </w:pPr>
          </w:p>
        </w:tc>
        <w:tc>
          <w:tcPr>
            <w:tcW w:w="4164" w:type="dxa"/>
            <w:tcBorders>
              <w:bottom w:val="single" w:sz="4" w:space="0" w:color="000000"/>
              <w:right w:val="single" w:sz="4" w:space="0" w:color="000000"/>
            </w:tcBorders>
            <w:tcMar>
              <w:top w:w="40" w:type="dxa"/>
              <w:left w:w="40" w:type="dxa"/>
              <w:bottom w:w="40" w:type="dxa"/>
              <w:right w:w="40" w:type="dxa"/>
            </w:tcMar>
          </w:tcPr>
          <w:p w14:paraId="2E51705A" w14:textId="31E5EB78" w:rsidR="006575E8" w:rsidRPr="0058696F" w:rsidRDefault="006575E8" w:rsidP="006036D9">
            <w:pPr>
              <w:spacing w:before="180" w:after="0"/>
              <w:rPr>
                <w:b/>
                <w:bCs/>
                <w:u w:val="single"/>
              </w:rPr>
            </w:pPr>
            <w:bookmarkStart w:id="1124" w:name="para_86e0cdf3_548d_415f_9e2b_650f5cc246"/>
            <w:r w:rsidRPr="0058696F">
              <w:rPr>
                <w:rFonts w:ascii="Arial" w:hAnsi="Arial"/>
                <w:b/>
                <w:bCs/>
                <w:i/>
                <w:color w:val="000000"/>
                <w:sz w:val="18"/>
                <w:u w:val="single"/>
              </w:rPr>
              <w:t>https://&lt;hostname&gt;:&lt;securedport&gt;/</w:t>
            </w:r>
            <w:r w:rsidR="00F53C2F">
              <w:rPr>
                <w:rFonts w:ascii="Arial" w:hAnsi="Arial"/>
                <w:b/>
                <w:bCs/>
                <w:i/>
                <w:color w:val="000000"/>
                <w:sz w:val="18"/>
                <w:u w:val="single"/>
              </w:rPr>
              <w:t>send</w:t>
            </w:r>
          </w:p>
        </w:tc>
        <w:bookmarkEnd w:id="1124"/>
        <w:tc>
          <w:tcPr>
            <w:tcW w:w="2178" w:type="dxa"/>
            <w:tcBorders>
              <w:bottom w:val="single" w:sz="4" w:space="0" w:color="000000"/>
              <w:right w:val="single" w:sz="4" w:space="0" w:color="000000"/>
            </w:tcBorders>
            <w:tcMar>
              <w:top w:w="40" w:type="dxa"/>
              <w:left w:w="40" w:type="dxa"/>
              <w:bottom w:w="40" w:type="dxa"/>
              <w:right w:w="40" w:type="dxa"/>
            </w:tcMar>
          </w:tcPr>
          <w:p w14:paraId="054FF00F" w14:textId="77777777" w:rsidR="006575E8" w:rsidRPr="0058696F" w:rsidRDefault="006575E8" w:rsidP="006036D9">
            <w:pPr>
              <w:spacing w:after="0"/>
              <w:rPr>
                <w:rFonts w:ascii="Arial" w:hAnsi="Arial"/>
                <w:b/>
                <w:bCs/>
                <w:color w:val="000000"/>
                <w:sz w:val="18"/>
                <w:u w:val="single"/>
              </w:rPr>
            </w:pPr>
          </w:p>
        </w:tc>
      </w:tr>
      <w:tr w:rsidR="006575E8" w:rsidRPr="0058696F" w14:paraId="0ACECD4A" w14:textId="77777777" w:rsidTr="00572B59">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2FBC3D" w14:textId="77777777" w:rsidR="006575E8" w:rsidRPr="0058696F" w:rsidRDefault="006575E8" w:rsidP="006036D9">
            <w:pPr>
              <w:spacing w:before="180" w:after="0"/>
              <w:rPr>
                <w:b/>
                <w:bCs/>
                <w:u w:val="single"/>
              </w:rPr>
            </w:pPr>
            <w:bookmarkStart w:id="1125" w:name="para_1f95a068_248c_4c25_901d_5a071677a8"/>
            <w:r w:rsidRPr="0058696F">
              <w:rPr>
                <w:rFonts w:ascii="Arial" w:hAnsi="Arial"/>
                <w:b/>
                <w:bCs/>
                <w:i/>
                <w:color w:val="000000"/>
                <w:sz w:val="18"/>
                <w:u w:val="single"/>
              </w:rPr>
              <w:t>Secured Port</w:t>
            </w:r>
          </w:p>
        </w:tc>
        <w:bookmarkEnd w:id="1125"/>
        <w:tc>
          <w:tcPr>
            <w:tcW w:w="2132" w:type="dxa"/>
            <w:tcBorders>
              <w:bottom w:val="single" w:sz="4" w:space="0" w:color="000000"/>
              <w:right w:val="single" w:sz="4" w:space="0" w:color="000000"/>
            </w:tcBorders>
            <w:tcMar>
              <w:top w:w="40" w:type="dxa"/>
              <w:left w:w="40" w:type="dxa"/>
              <w:bottom w:w="40" w:type="dxa"/>
              <w:right w:w="40" w:type="dxa"/>
            </w:tcMar>
          </w:tcPr>
          <w:p w14:paraId="67556772" w14:textId="77777777" w:rsidR="006575E8" w:rsidRPr="0058696F" w:rsidRDefault="006575E8" w:rsidP="006036D9">
            <w:pPr>
              <w:spacing w:after="0"/>
              <w:rPr>
                <w:rFonts w:ascii="Arial" w:hAnsi="Arial"/>
                <w:b/>
                <w:bCs/>
                <w:color w:val="000000"/>
                <w:sz w:val="18"/>
                <w:u w:val="single"/>
              </w:rPr>
            </w:pPr>
          </w:p>
        </w:tc>
        <w:tc>
          <w:tcPr>
            <w:tcW w:w="4164" w:type="dxa"/>
            <w:tcBorders>
              <w:bottom w:val="single" w:sz="4" w:space="0" w:color="000000"/>
              <w:right w:val="single" w:sz="4" w:space="0" w:color="000000"/>
            </w:tcBorders>
            <w:tcMar>
              <w:top w:w="40" w:type="dxa"/>
              <w:left w:w="40" w:type="dxa"/>
              <w:bottom w:w="40" w:type="dxa"/>
              <w:right w:w="40" w:type="dxa"/>
            </w:tcMar>
          </w:tcPr>
          <w:p w14:paraId="526E60D9" w14:textId="77777777" w:rsidR="006575E8" w:rsidRPr="0058696F" w:rsidRDefault="006575E8" w:rsidP="006036D9">
            <w:pPr>
              <w:spacing w:before="180" w:after="0"/>
              <w:rPr>
                <w:b/>
                <w:bCs/>
                <w:u w:val="single"/>
              </w:rPr>
            </w:pPr>
            <w:bookmarkStart w:id="1126" w:name="para_28467df3_3d14_4693_aa54_3c2bc3806c"/>
            <w:r w:rsidRPr="0058696F">
              <w:rPr>
                <w:rFonts w:ascii="Arial" w:hAnsi="Arial"/>
                <w:b/>
                <w:bCs/>
                <w:i/>
                <w:color w:val="000000"/>
                <w:sz w:val="18"/>
                <w:u w:val="single"/>
              </w:rPr>
              <w:t>8081</w:t>
            </w:r>
          </w:p>
        </w:tc>
        <w:bookmarkEnd w:id="1126"/>
        <w:tc>
          <w:tcPr>
            <w:tcW w:w="2178" w:type="dxa"/>
            <w:tcBorders>
              <w:bottom w:val="single" w:sz="4" w:space="0" w:color="000000"/>
              <w:right w:val="single" w:sz="4" w:space="0" w:color="000000"/>
            </w:tcBorders>
            <w:tcMar>
              <w:top w:w="40" w:type="dxa"/>
              <w:left w:w="40" w:type="dxa"/>
              <w:bottom w:w="40" w:type="dxa"/>
              <w:right w:w="40" w:type="dxa"/>
            </w:tcMar>
          </w:tcPr>
          <w:p w14:paraId="6F8635E7" w14:textId="77777777" w:rsidR="006575E8" w:rsidRPr="0058696F" w:rsidRDefault="006575E8" w:rsidP="006036D9">
            <w:pPr>
              <w:spacing w:after="0"/>
              <w:rPr>
                <w:rFonts w:ascii="Arial" w:hAnsi="Arial"/>
                <w:b/>
                <w:bCs/>
                <w:color w:val="000000"/>
                <w:sz w:val="18"/>
                <w:u w:val="single"/>
              </w:rPr>
            </w:pPr>
          </w:p>
        </w:tc>
      </w:tr>
      <w:tr w:rsidR="006575E8" w:rsidRPr="0058696F" w14:paraId="085BEC58" w14:textId="77777777" w:rsidTr="00572B59">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A658CA" w14:textId="351FAD52" w:rsidR="006575E8" w:rsidRPr="00572B59" w:rsidRDefault="006575E8" w:rsidP="006036D9">
            <w:pPr>
              <w:spacing w:before="180" w:after="0"/>
              <w:rPr>
                <w:b/>
                <w:i/>
                <w:u w:val="single"/>
              </w:rPr>
            </w:pPr>
            <w:bookmarkStart w:id="1127" w:name="para_9ed0fa4a_cc36_47f0_9e95_740aa7cddf"/>
            <w:r w:rsidRPr="00572B59">
              <w:rPr>
                <w:rFonts w:ascii="Arial" w:hAnsi="Arial"/>
                <w:b/>
                <w:i/>
                <w:color w:val="000000"/>
                <w:sz w:val="18"/>
                <w:u w:val="single"/>
              </w:rPr>
              <w:t xml:space="preserve">&lt;Specific </w:t>
            </w:r>
            <w:r w:rsidR="00914F4A" w:rsidRPr="00572B59">
              <w:rPr>
                <w:rFonts w:ascii="Arial" w:hAnsi="Arial"/>
                <w:b/>
                <w:bCs/>
                <w:i/>
                <w:iCs/>
                <w:color w:val="000000"/>
                <w:sz w:val="18"/>
                <w:u w:val="single"/>
              </w:rPr>
              <w:t>Send</w:t>
            </w:r>
            <w:r w:rsidRPr="00572B59">
              <w:rPr>
                <w:rFonts w:ascii="Arial" w:hAnsi="Arial"/>
                <w:b/>
                <w:i/>
                <w:color w:val="000000"/>
                <w:sz w:val="18"/>
                <w:u w:val="single"/>
              </w:rPr>
              <w:t xml:space="preserve"> Transaction parameter&gt;</w:t>
            </w:r>
          </w:p>
        </w:tc>
        <w:bookmarkEnd w:id="1127"/>
        <w:tc>
          <w:tcPr>
            <w:tcW w:w="2132" w:type="dxa"/>
            <w:tcBorders>
              <w:bottom w:val="single" w:sz="4" w:space="0" w:color="000000"/>
              <w:right w:val="single" w:sz="4" w:space="0" w:color="000000"/>
            </w:tcBorders>
            <w:tcMar>
              <w:top w:w="40" w:type="dxa"/>
              <w:left w:w="40" w:type="dxa"/>
              <w:bottom w:w="40" w:type="dxa"/>
              <w:right w:w="40" w:type="dxa"/>
            </w:tcMar>
          </w:tcPr>
          <w:p w14:paraId="1AA90D1C" w14:textId="77777777" w:rsidR="006575E8" w:rsidRPr="0058696F" w:rsidRDefault="006575E8" w:rsidP="006036D9">
            <w:pPr>
              <w:spacing w:after="0"/>
              <w:rPr>
                <w:rFonts w:ascii="Arial" w:hAnsi="Arial"/>
                <w:b/>
                <w:bCs/>
                <w:color w:val="000000"/>
                <w:sz w:val="18"/>
                <w:u w:val="single"/>
              </w:rPr>
            </w:pPr>
          </w:p>
        </w:tc>
        <w:tc>
          <w:tcPr>
            <w:tcW w:w="4164" w:type="dxa"/>
            <w:tcBorders>
              <w:bottom w:val="single" w:sz="4" w:space="0" w:color="000000"/>
              <w:right w:val="single" w:sz="4" w:space="0" w:color="000000"/>
            </w:tcBorders>
            <w:tcMar>
              <w:top w:w="40" w:type="dxa"/>
              <w:left w:w="40" w:type="dxa"/>
              <w:bottom w:w="40" w:type="dxa"/>
              <w:right w:w="40" w:type="dxa"/>
            </w:tcMar>
          </w:tcPr>
          <w:p w14:paraId="6268A8D6" w14:textId="77777777" w:rsidR="006575E8" w:rsidRPr="0058696F" w:rsidRDefault="006575E8" w:rsidP="006036D9">
            <w:pPr>
              <w:spacing w:after="0"/>
              <w:rPr>
                <w:rFonts w:ascii="Arial" w:hAnsi="Arial"/>
                <w:b/>
                <w:bCs/>
                <w:color w:val="000000"/>
                <w:sz w:val="18"/>
                <w:u w:val="single"/>
              </w:rPr>
            </w:pPr>
          </w:p>
        </w:tc>
        <w:tc>
          <w:tcPr>
            <w:tcW w:w="2178" w:type="dxa"/>
            <w:tcBorders>
              <w:bottom w:val="single" w:sz="4" w:space="0" w:color="000000"/>
              <w:right w:val="single" w:sz="4" w:space="0" w:color="000000"/>
            </w:tcBorders>
            <w:tcMar>
              <w:top w:w="40" w:type="dxa"/>
              <w:left w:w="40" w:type="dxa"/>
              <w:bottom w:w="40" w:type="dxa"/>
              <w:right w:w="40" w:type="dxa"/>
            </w:tcMar>
          </w:tcPr>
          <w:p w14:paraId="64220663" w14:textId="77777777" w:rsidR="006575E8" w:rsidRPr="0058696F" w:rsidRDefault="006575E8" w:rsidP="006036D9">
            <w:pPr>
              <w:spacing w:after="0"/>
              <w:rPr>
                <w:rFonts w:ascii="Arial" w:hAnsi="Arial"/>
                <w:b/>
                <w:bCs/>
                <w:color w:val="000000"/>
                <w:sz w:val="18"/>
                <w:u w:val="single"/>
              </w:rPr>
            </w:pPr>
          </w:p>
        </w:tc>
      </w:tr>
      <w:tr w:rsidR="006575E8" w:rsidRPr="0058696F" w14:paraId="4CC50867" w14:textId="77777777" w:rsidTr="00572B59">
        <w:tc>
          <w:tcPr>
            <w:tcW w:w="10441" w:type="dxa"/>
            <w:gridSpan w:val="4"/>
            <w:tcBorders>
              <w:left w:val="single" w:sz="4" w:space="0" w:color="000000"/>
              <w:bottom w:val="single" w:sz="4" w:space="0" w:color="000000"/>
              <w:right w:val="single" w:sz="4" w:space="0" w:color="000000"/>
            </w:tcBorders>
            <w:tcMar>
              <w:top w:w="40" w:type="dxa"/>
              <w:left w:w="40" w:type="dxa"/>
              <w:bottom w:w="40" w:type="dxa"/>
            </w:tcMar>
          </w:tcPr>
          <w:p w14:paraId="4986A06B" w14:textId="63B374A3" w:rsidR="006575E8" w:rsidRPr="0058696F" w:rsidRDefault="006575E8" w:rsidP="006036D9">
            <w:pPr>
              <w:spacing w:before="180" w:after="0"/>
              <w:jc w:val="center"/>
              <w:rPr>
                <w:b/>
                <w:bCs/>
                <w:u w:val="single"/>
              </w:rPr>
            </w:pPr>
            <w:bookmarkStart w:id="1128" w:name="para_49f79748_91e6_494d_b5ae_609940a0b2"/>
            <w:r w:rsidRPr="0058696F">
              <w:rPr>
                <w:rFonts w:ascii="Arial" w:hAnsi="Arial"/>
                <w:b/>
                <w:bCs/>
                <w:color w:val="000000"/>
                <w:sz w:val="18"/>
                <w:u w:val="single"/>
              </w:rPr>
              <w:t xml:space="preserve">Remote Configuration Parameters - </w:t>
            </w:r>
            <w:r w:rsidR="00B9457F" w:rsidRPr="0058696F">
              <w:rPr>
                <w:rFonts w:ascii="Arial" w:hAnsi="Arial"/>
                <w:b/>
                <w:bCs/>
                <w:color w:val="000000"/>
                <w:sz w:val="18"/>
                <w:u w:val="single"/>
              </w:rPr>
              <w:t>Send</w:t>
            </w:r>
            <w:r w:rsidRPr="0058696F">
              <w:rPr>
                <w:rFonts w:ascii="Arial" w:hAnsi="Arial"/>
                <w:b/>
                <w:bCs/>
                <w:color w:val="000000"/>
                <w:sz w:val="18"/>
                <w:u w:val="single"/>
              </w:rPr>
              <w:t xml:space="preserve"> Transaction</w:t>
            </w:r>
            <w:r w:rsidR="0058696F" w:rsidRPr="0058696F">
              <w:rPr>
                <w:rFonts w:ascii="Arial" w:hAnsi="Arial"/>
                <w:b/>
                <w:bCs/>
                <w:color w:val="000000"/>
                <w:sz w:val="18"/>
                <w:u w:val="single"/>
              </w:rPr>
              <w:t>s</w:t>
            </w:r>
          </w:p>
        </w:tc>
        <w:bookmarkEnd w:id="1128"/>
      </w:tr>
      <w:tr w:rsidR="006575E8" w:rsidRPr="0058696F" w14:paraId="60357B76" w14:textId="77777777" w:rsidTr="00572B59">
        <w:tc>
          <w:tcPr>
            <w:tcW w:w="10441" w:type="dxa"/>
            <w:gridSpan w:val="4"/>
            <w:tcBorders>
              <w:left w:val="single" w:sz="4" w:space="0" w:color="000000"/>
              <w:bottom w:val="single" w:sz="4" w:space="0" w:color="000000"/>
              <w:right w:val="single" w:sz="4" w:space="0" w:color="000000"/>
            </w:tcBorders>
            <w:tcMar>
              <w:top w:w="40" w:type="dxa"/>
              <w:left w:w="40" w:type="dxa"/>
              <w:bottom w:w="40" w:type="dxa"/>
            </w:tcMar>
          </w:tcPr>
          <w:p w14:paraId="3DE047F6" w14:textId="77777777" w:rsidR="006575E8" w:rsidRPr="0058696F" w:rsidRDefault="006575E8" w:rsidP="006036D9">
            <w:pPr>
              <w:spacing w:before="180" w:after="0"/>
              <w:jc w:val="center"/>
              <w:rPr>
                <w:b/>
                <w:bCs/>
                <w:u w:val="single"/>
              </w:rPr>
            </w:pPr>
            <w:bookmarkStart w:id="1129" w:name="para_96e59995_78a8_4e0f_a44d_20561d0f5c"/>
            <w:r w:rsidRPr="0058696F">
              <w:rPr>
                <w:rFonts w:ascii="Arial" w:hAnsi="Arial"/>
                <w:b/>
                <w:bCs/>
                <w:i/>
                <w:color w:val="000000"/>
                <w:sz w:val="18"/>
                <w:u w:val="single"/>
              </w:rPr>
              <w:lastRenderedPageBreak/>
              <w:t>[Either document the number of supported remote hosts, e.g., &lt;Product&gt; supports configuration of up to &lt;X&gt; remote hosts, or state that there is no limitation other than those mandated by the operating system.]</w:t>
            </w:r>
          </w:p>
        </w:tc>
        <w:bookmarkEnd w:id="1129"/>
      </w:tr>
      <w:tr w:rsidR="006575E8" w:rsidRPr="0058696F" w14:paraId="29DD5062" w14:textId="77777777" w:rsidTr="00572B59">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CE4890" w14:textId="77777777" w:rsidR="006575E8" w:rsidRPr="0058696F" w:rsidRDefault="006575E8" w:rsidP="006036D9">
            <w:pPr>
              <w:spacing w:before="180" w:after="0"/>
              <w:jc w:val="center"/>
              <w:rPr>
                <w:b/>
                <w:bCs/>
                <w:u w:val="single"/>
              </w:rPr>
            </w:pPr>
            <w:bookmarkStart w:id="1130" w:name="para_cecdd653_3116_4df1_9fb6_375a4c8638"/>
            <w:r w:rsidRPr="0058696F">
              <w:rPr>
                <w:rFonts w:ascii="Arial" w:hAnsi="Arial"/>
                <w:b/>
                <w:bCs/>
                <w:color w:val="000000"/>
                <w:sz w:val="18"/>
                <w:u w:val="single"/>
              </w:rPr>
              <w:t>Parameter</w:t>
            </w:r>
          </w:p>
        </w:tc>
        <w:tc>
          <w:tcPr>
            <w:tcW w:w="2132" w:type="dxa"/>
            <w:tcBorders>
              <w:bottom w:val="single" w:sz="4" w:space="0" w:color="000000"/>
              <w:right w:val="single" w:sz="4" w:space="0" w:color="000000"/>
            </w:tcBorders>
            <w:tcMar>
              <w:top w:w="40" w:type="dxa"/>
              <w:left w:w="40" w:type="dxa"/>
              <w:bottom w:w="40" w:type="dxa"/>
              <w:right w:w="40" w:type="dxa"/>
            </w:tcMar>
          </w:tcPr>
          <w:p w14:paraId="4AC2AF54" w14:textId="77777777" w:rsidR="006575E8" w:rsidRPr="0058696F" w:rsidRDefault="006575E8" w:rsidP="006036D9">
            <w:pPr>
              <w:spacing w:before="180" w:after="0"/>
              <w:jc w:val="center"/>
              <w:rPr>
                <w:b/>
                <w:bCs/>
                <w:u w:val="single"/>
              </w:rPr>
            </w:pPr>
            <w:bookmarkStart w:id="1131" w:name="para_208e598b_adf8_4bba_a22a_1ca2751743"/>
            <w:bookmarkEnd w:id="1130"/>
            <w:r w:rsidRPr="0058696F">
              <w:rPr>
                <w:rFonts w:ascii="Arial" w:hAnsi="Arial"/>
                <w:b/>
                <w:bCs/>
                <w:color w:val="000000"/>
                <w:sz w:val="18"/>
                <w:u w:val="single"/>
              </w:rPr>
              <w:t>Configurable</w:t>
            </w:r>
          </w:p>
        </w:tc>
        <w:tc>
          <w:tcPr>
            <w:tcW w:w="4164" w:type="dxa"/>
            <w:tcBorders>
              <w:bottom w:val="single" w:sz="4" w:space="0" w:color="000000"/>
              <w:right w:val="single" w:sz="4" w:space="0" w:color="000000"/>
            </w:tcBorders>
            <w:tcMar>
              <w:top w:w="40" w:type="dxa"/>
              <w:left w:w="40" w:type="dxa"/>
              <w:bottom w:w="40" w:type="dxa"/>
              <w:right w:w="40" w:type="dxa"/>
            </w:tcMar>
          </w:tcPr>
          <w:p w14:paraId="29CCFC77" w14:textId="77777777" w:rsidR="006575E8" w:rsidRPr="0058696F" w:rsidRDefault="006575E8" w:rsidP="006036D9">
            <w:pPr>
              <w:spacing w:before="180" w:after="0"/>
              <w:jc w:val="center"/>
              <w:rPr>
                <w:b/>
                <w:bCs/>
                <w:u w:val="single"/>
              </w:rPr>
            </w:pPr>
            <w:bookmarkStart w:id="1132" w:name="para_38018c49_7f02_47f1_8e19_0a5daf8f87"/>
            <w:bookmarkEnd w:id="1131"/>
            <w:r w:rsidRPr="0058696F">
              <w:rPr>
                <w:rFonts w:ascii="Arial" w:hAnsi="Arial"/>
                <w:b/>
                <w:bCs/>
                <w:color w:val="000000"/>
                <w:sz w:val="18"/>
                <w:u w:val="single"/>
              </w:rPr>
              <w:t>Default Value</w:t>
            </w:r>
          </w:p>
        </w:tc>
        <w:tc>
          <w:tcPr>
            <w:tcW w:w="2178" w:type="dxa"/>
            <w:tcBorders>
              <w:bottom w:val="single" w:sz="4" w:space="0" w:color="000000"/>
              <w:right w:val="single" w:sz="4" w:space="0" w:color="000000"/>
            </w:tcBorders>
            <w:tcMar>
              <w:top w:w="40" w:type="dxa"/>
              <w:left w:w="40" w:type="dxa"/>
              <w:bottom w:w="40" w:type="dxa"/>
              <w:right w:w="40" w:type="dxa"/>
            </w:tcMar>
          </w:tcPr>
          <w:p w14:paraId="37FE17A1" w14:textId="77777777" w:rsidR="006575E8" w:rsidRPr="0058696F" w:rsidRDefault="006575E8" w:rsidP="006036D9">
            <w:pPr>
              <w:spacing w:before="180" w:after="0"/>
              <w:jc w:val="center"/>
              <w:rPr>
                <w:b/>
                <w:bCs/>
                <w:u w:val="single"/>
              </w:rPr>
            </w:pPr>
            <w:bookmarkStart w:id="1133" w:name="para_e310d755_7f5a_432b_8fdd_1a2e691816"/>
            <w:bookmarkEnd w:id="1132"/>
            <w:r w:rsidRPr="0058696F">
              <w:rPr>
                <w:rFonts w:ascii="Arial" w:hAnsi="Arial"/>
                <w:b/>
                <w:bCs/>
                <w:color w:val="000000"/>
                <w:sz w:val="18"/>
                <w:u w:val="single"/>
              </w:rPr>
              <w:t>Comments</w:t>
            </w:r>
          </w:p>
        </w:tc>
        <w:bookmarkEnd w:id="1133"/>
      </w:tr>
      <w:tr w:rsidR="006575E8" w:rsidRPr="0058696F" w14:paraId="4F418EAB" w14:textId="77777777" w:rsidTr="00572B59">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6191BA" w14:textId="77777777" w:rsidR="006575E8" w:rsidRPr="0058696F" w:rsidRDefault="006575E8" w:rsidP="006036D9">
            <w:pPr>
              <w:spacing w:after="0"/>
              <w:rPr>
                <w:rFonts w:ascii="Arial" w:hAnsi="Arial"/>
                <w:b/>
                <w:bCs/>
                <w:color w:val="000000"/>
                <w:sz w:val="18"/>
                <w:u w:val="single"/>
              </w:rPr>
            </w:pPr>
          </w:p>
        </w:tc>
        <w:tc>
          <w:tcPr>
            <w:tcW w:w="2132" w:type="dxa"/>
            <w:tcBorders>
              <w:bottom w:val="single" w:sz="4" w:space="0" w:color="000000"/>
              <w:right w:val="single" w:sz="4" w:space="0" w:color="000000"/>
            </w:tcBorders>
            <w:tcMar>
              <w:top w:w="40" w:type="dxa"/>
              <w:left w:w="40" w:type="dxa"/>
              <w:bottom w:w="40" w:type="dxa"/>
              <w:right w:w="40" w:type="dxa"/>
            </w:tcMar>
          </w:tcPr>
          <w:p w14:paraId="7C20430A" w14:textId="77777777" w:rsidR="006575E8" w:rsidRPr="0061777C" w:rsidRDefault="006575E8" w:rsidP="006036D9">
            <w:pPr>
              <w:spacing w:before="180" w:after="0"/>
              <w:rPr>
                <w:b/>
                <w:bCs/>
                <w:u w:val="single"/>
              </w:rPr>
            </w:pPr>
            <w:bookmarkStart w:id="1134" w:name="para_da8f94e4_17a5_4245_bc09_9829ecb8b8"/>
            <w:r w:rsidRPr="0061777C">
              <w:rPr>
                <w:rFonts w:ascii="Arial" w:hAnsi="Arial"/>
                <w:b/>
                <w:bCs/>
                <w:i/>
                <w:color w:val="000000"/>
                <w:sz w:val="18"/>
                <w:u w:val="single"/>
              </w:rPr>
              <w:t>&lt;&lt;USER</w:t>
            </w:r>
          </w:p>
          <w:p w14:paraId="7CB8D8DB" w14:textId="77777777" w:rsidR="006575E8" w:rsidRPr="0061777C" w:rsidRDefault="006575E8" w:rsidP="006036D9">
            <w:pPr>
              <w:spacing w:before="180" w:after="0"/>
              <w:rPr>
                <w:b/>
                <w:bCs/>
                <w:u w:val="single"/>
              </w:rPr>
            </w:pPr>
            <w:bookmarkStart w:id="1135" w:name="para_982e9665_747a_4d20_94a6_f29d7a7269"/>
            <w:bookmarkEnd w:id="1134"/>
            <w:r w:rsidRPr="0061777C">
              <w:rPr>
                <w:rFonts w:ascii="Arial" w:hAnsi="Arial"/>
                <w:b/>
                <w:bCs/>
                <w:i/>
                <w:color w:val="000000"/>
                <w:sz w:val="18"/>
                <w:u w:val="single"/>
              </w:rPr>
              <w:t>SERVICE</w:t>
            </w:r>
          </w:p>
          <w:p w14:paraId="5A643E12" w14:textId="77777777" w:rsidR="006575E8" w:rsidRPr="0061777C" w:rsidRDefault="006575E8" w:rsidP="006036D9">
            <w:pPr>
              <w:spacing w:before="180" w:after="0"/>
              <w:rPr>
                <w:b/>
                <w:bCs/>
                <w:u w:val="single"/>
              </w:rPr>
            </w:pPr>
            <w:bookmarkStart w:id="1136" w:name="para_8c0f399f_76ff_4119_b8cb_1418a5b2ea"/>
            <w:bookmarkEnd w:id="1135"/>
            <w:r w:rsidRPr="0061777C">
              <w:rPr>
                <w:rFonts w:ascii="Arial" w:hAnsi="Arial"/>
                <w:b/>
                <w:bCs/>
                <w:i/>
                <w:color w:val="000000"/>
                <w:sz w:val="18"/>
                <w:u w:val="single"/>
              </w:rPr>
              <w:t>FIXED&gt;&gt;</w:t>
            </w:r>
          </w:p>
        </w:tc>
        <w:tc>
          <w:tcPr>
            <w:tcW w:w="4164" w:type="dxa"/>
            <w:tcBorders>
              <w:bottom w:val="single" w:sz="4" w:space="0" w:color="000000"/>
              <w:right w:val="single" w:sz="4" w:space="0" w:color="000000"/>
            </w:tcBorders>
            <w:tcMar>
              <w:top w:w="40" w:type="dxa"/>
              <w:left w:w="40" w:type="dxa"/>
              <w:bottom w:w="40" w:type="dxa"/>
              <w:right w:w="40" w:type="dxa"/>
            </w:tcMar>
          </w:tcPr>
          <w:p w14:paraId="52AE23C3" w14:textId="77777777" w:rsidR="006575E8" w:rsidRPr="0061777C" w:rsidRDefault="006575E8" w:rsidP="006036D9">
            <w:pPr>
              <w:spacing w:before="180" w:after="0"/>
              <w:rPr>
                <w:b/>
                <w:bCs/>
                <w:u w:val="single"/>
              </w:rPr>
            </w:pPr>
            <w:bookmarkStart w:id="1137" w:name="para_ca1783f8_5538_4b9c_a866_06fac9e547"/>
            <w:bookmarkEnd w:id="1136"/>
            <w:r w:rsidRPr="0061777C">
              <w:rPr>
                <w:rFonts w:ascii="Arial" w:hAnsi="Arial"/>
                <w:b/>
                <w:bCs/>
                <w:i/>
                <w:color w:val="000000"/>
                <w:sz w:val="18"/>
                <w:u w:val="single"/>
              </w:rPr>
              <w:t>[If there is no default, leave blank]</w:t>
            </w:r>
          </w:p>
        </w:tc>
        <w:tc>
          <w:tcPr>
            <w:tcW w:w="2178" w:type="dxa"/>
            <w:tcBorders>
              <w:bottom w:val="single" w:sz="4" w:space="0" w:color="000000"/>
              <w:right w:val="single" w:sz="4" w:space="0" w:color="000000"/>
            </w:tcBorders>
            <w:tcMar>
              <w:top w:w="40" w:type="dxa"/>
              <w:left w:w="40" w:type="dxa"/>
              <w:bottom w:w="40" w:type="dxa"/>
              <w:right w:w="40" w:type="dxa"/>
            </w:tcMar>
          </w:tcPr>
          <w:p w14:paraId="7D9EC6E7" w14:textId="77777777" w:rsidR="006575E8" w:rsidRPr="0058696F" w:rsidRDefault="006575E8" w:rsidP="006036D9">
            <w:pPr>
              <w:spacing w:before="180" w:after="0"/>
              <w:rPr>
                <w:b/>
                <w:bCs/>
                <w:u w:val="single"/>
              </w:rPr>
            </w:pPr>
            <w:bookmarkStart w:id="1138" w:name="para_b896191a_9f6e_4b39_94da_2f51d49cb8"/>
            <w:bookmarkEnd w:id="1137"/>
            <w:r w:rsidRPr="0061777C">
              <w:rPr>
                <w:rFonts w:ascii="Arial" w:hAnsi="Arial"/>
                <w:b/>
                <w:bCs/>
                <w:i/>
                <w:color w:val="000000"/>
                <w:sz w:val="18"/>
                <w:u w:val="single"/>
              </w:rPr>
              <w:t>[Provide comments or Values/ranges if applicable]</w:t>
            </w:r>
          </w:p>
        </w:tc>
        <w:bookmarkEnd w:id="1138"/>
      </w:tr>
      <w:tr w:rsidR="006575E8" w:rsidRPr="0058696F" w14:paraId="20392BE5" w14:textId="77777777" w:rsidTr="00572B59">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0B0E9D" w14:textId="33521DC3" w:rsidR="006575E8" w:rsidRPr="0058696F" w:rsidRDefault="00644E1E" w:rsidP="006036D9">
            <w:pPr>
              <w:spacing w:before="180" w:after="0"/>
              <w:rPr>
                <w:b/>
                <w:bCs/>
                <w:u w:val="single"/>
              </w:rPr>
            </w:pPr>
            <w:bookmarkStart w:id="1139" w:name="para_54a0d983_0659_4fda_94c6_684212e353"/>
            <w:r w:rsidRPr="0058696F">
              <w:rPr>
                <w:rFonts w:ascii="Arial" w:hAnsi="Arial"/>
                <w:b/>
                <w:bCs/>
                <w:i/>
                <w:color w:val="000000"/>
                <w:sz w:val="18"/>
                <w:u w:val="single"/>
              </w:rPr>
              <w:t>Send</w:t>
            </w:r>
            <w:r w:rsidR="006575E8" w:rsidRPr="0058696F">
              <w:rPr>
                <w:rFonts w:ascii="Arial" w:hAnsi="Arial"/>
                <w:b/>
                <w:bCs/>
                <w:i/>
                <w:color w:val="000000"/>
                <w:sz w:val="18"/>
                <w:u w:val="single"/>
              </w:rPr>
              <w:t xml:space="preserve"> remote Origin Server URL</w:t>
            </w:r>
          </w:p>
        </w:tc>
        <w:tc>
          <w:tcPr>
            <w:tcW w:w="2132" w:type="dxa"/>
            <w:tcBorders>
              <w:bottom w:val="single" w:sz="4" w:space="0" w:color="000000"/>
              <w:right w:val="single" w:sz="4" w:space="0" w:color="000000"/>
            </w:tcBorders>
            <w:tcMar>
              <w:top w:w="40" w:type="dxa"/>
              <w:left w:w="40" w:type="dxa"/>
              <w:bottom w:w="40" w:type="dxa"/>
              <w:right w:w="40" w:type="dxa"/>
            </w:tcMar>
          </w:tcPr>
          <w:p w14:paraId="403C645E" w14:textId="77777777" w:rsidR="006575E8" w:rsidRPr="0058696F" w:rsidRDefault="006575E8" w:rsidP="006036D9">
            <w:pPr>
              <w:spacing w:before="180" w:after="0"/>
              <w:rPr>
                <w:b/>
                <w:bCs/>
                <w:u w:val="single"/>
              </w:rPr>
            </w:pPr>
            <w:bookmarkStart w:id="1140" w:name="para_cb0bc8f0_6fb3_47d2_9a62_50bcdea777"/>
            <w:bookmarkEnd w:id="1139"/>
            <w:r w:rsidRPr="0058696F">
              <w:rPr>
                <w:rFonts w:ascii="Arial" w:hAnsi="Arial"/>
                <w:b/>
                <w:bCs/>
                <w:i/>
                <w:color w:val="000000"/>
                <w:sz w:val="18"/>
                <w:u w:val="single"/>
              </w:rPr>
              <w:t>SERVICE</w:t>
            </w:r>
          </w:p>
        </w:tc>
        <w:bookmarkEnd w:id="1140"/>
        <w:tc>
          <w:tcPr>
            <w:tcW w:w="4164" w:type="dxa"/>
            <w:tcBorders>
              <w:bottom w:val="single" w:sz="4" w:space="0" w:color="000000"/>
              <w:right w:val="single" w:sz="4" w:space="0" w:color="000000"/>
            </w:tcBorders>
            <w:tcMar>
              <w:top w:w="40" w:type="dxa"/>
              <w:left w:w="40" w:type="dxa"/>
              <w:bottom w:w="40" w:type="dxa"/>
              <w:right w:w="40" w:type="dxa"/>
            </w:tcMar>
          </w:tcPr>
          <w:p w14:paraId="67E340FD" w14:textId="685F22BC" w:rsidR="006575E8" w:rsidRPr="0058696F" w:rsidRDefault="00E46B4F" w:rsidP="006036D9">
            <w:pPr>
              <w:spacing w:after="0"/>
              <w:rPr>
                <w:rFonts w:ascii="Arial" w:hAnsi="Arial"/>
                <w:b/>
                <w:bCs/>
                <w:color w:val="000000"/>
                <w:sz w:val="18"/>
                <w:u w:val="single"/>
              </w:rPr>
            </w:pPr>
            <w:r w:rsidRPr="0058696F">
              <w:rPr>
                <w:rFonts w:ascii="Arial" w:hAnsi="Arial"/>
                <w:b/>
                <w:bCs/>
                <w:i/>
                <w:color w:val="000000"/>
                <w:sz w:val="18"/>
                <w:u w:val="single"/>
              </w:rPr>
              <w:t>http://&lt;hostname&gt;:&lt;port&gt;/</w:t>
            </w:r>
            <w:r>
              <w:rPr>
                <w:rFonts w:ascii="Arial" w:hAnsi="Arial"/>
                <w:b/>
                <w:bCs/>
                <w:i/>
                <w:color w:val="000000"/>
                <w:sz w:val="18"/>
                <w:u w:val="single"/>
              </w:rPr>
              <w:t>send</w:t>
            </w:r>
          </w:p>
        </w:tc>
        <w:tc>
          <w:tcPr>
            <w:tcW w:w="2178" w:type="dxa"/>
            <w:tcBorders>
              <w:bottom w:val="single" w:sz="4" w:space="0" w:color="000000"/>
              <w:right w:val="single" w:sz="4" w:space="0" w:color="000000"/>
            </w:tcBorders>
            <w:tcMar>
              <w:top w:w="40" w:type="dxa"/>
              <w:left w:w="40" w:type="dxa"/>
              <w:bottom w:w="40" w:type="dxa"/>
              <w:right w:w="40" w:type="dxa"/>
            </w:tcMar>
          </w:tcPr>
          <w:p w14:paraId="144117C2" w14:textId="77777777" w:rsidR="006575E8" w:rsidRPr="0058696F" w:rsidRDefault="006575E8" w:rsidP="006036D9">
            <w:pPr>
              <w:spacing w:after="0"/>
              <w:rPr>
                <w:rFonts w:ascii="Arial" w:hAnsi="Arial"/>
                <w:b/>
                <w:bCs/>
                <w:color w:val="000000"/>
                <w:sz w:val="18"/>
                <w:u w:val="single"/>
              </w:rPr>
            </w:pPr>
          </w:p>
        </w:tc>
      </w:tr>
      <w:tr w:rsidR="006575E8" w:rsidRPr="0058696F" w14:paraId="4A9CCF3C" w14:textId="77777777" w:rsidTr="00572B59">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55AF6E" w14:textId="77777777" w:rsidR="006575E8" w:rsidRPr="0058696F" w:rsidRDefault="006575E8" w:rsidP="006036D9">
            <w:pPr>
              <w:spacing w:before="180" w:after="0"/>
              <w:rPr>
                <w:b/>
                <w:bCs/>
                <w:u w:val="single"/>
              </w:rPr>
            </w:pPr>
            <w:bookmarkStart w:id="1141" w:name="para_a59ecd54_cf0f_4b1e_8250_c5c82f7cd8"/>
            <w:r w:rsidRPr="0058696F">
              <w:rPr>
                <w:rFonts w:ascii="Arial" w:hAnsi="Arial"/>
                <w:b/>
                <w:bCs/>
                <w:i/>
                <w:color w:val="000000"/>
                <w:sz w:val="18"/>
                <w:u w:val="single"/>
              </w:rPr>
              <w:t>Port</w:t>
            </w:r>
          </w:p>
        </w:tc>
        <w:tc>
          <w:tcPr>
            <w:tcW w:w="2132" w:type="dxa"/>
            <w:tcBorders>
              <w:bottom w:val="single" w:sz="4" w:space="0" w:color="000000"/>
              <w:right w:val="single" w:sz="4" w:space="0" w:color="000000"/>
            </w:tcBorders>
            <w:tcMar>
              <w:top w:w="40" w:type="dxa"/>
              <w:left w:w="40" w:type="dxa"/>
              <w:bottom w:w="40" w:type="dxa"/>
              <w:right w:w="40" w:type="dxa"/>
            </w:tcMar>
          </w:tcPr>
          <w:p w14:paraId="0E37F47E" w14:textId="77777777" w:rsidR="006575E8" w:rsidRPr="00E46B4F" w:rsidRDefault="006575E8" w:rsidP="006036D9">
            <w:pPr>
              <w:spacing w:before="180" w:after="0"/>
              <w:rPr>
                <w:b/>
                <w:i/>
                <w:u w:val="single"/>
              </w:rPr>
            </w:pPr>
            <w:bookmarkStart w:id="1142" w:name="para_aa81d845_f66a_42c6_aea7_01e6aabd4c"/>
            <w:bookmarkEnd w:id="1141"/>
            <w:r w:rsidRPr="00E46B4F">
              <w:rPr>
                <w:rFonts w:ascii="Arial" w:hAnsi="Arial"/>
                <w:b/>
                <w:bCs/>
                <w:i/>
                <w:color w:val="000000"/>
                <w:sz w:val="18"/>
                <w:u w:val="single"/>
              </w:rPr>
              <w:t>SERVICE</w:t>
            </w:r>
          </w:p>
        </w:tc>
        <w:bookmarkEnd w:id="1142"/>
        <w:tc>
          <w:tcPr>
            <w:tcW w:w="4164" w:type="dxa"/>
            <w:tcBorders>
              <w:bottom w:val="single" w:sz="4" w:space="0" w:color="000000"/>
              <w:right w:val="single" w:sz="4" w:space="0" w:color="000000"/>
            </w:tcBorders>
            <w:tcMar>
              <w:top w:w="40" w:type="dxa"/>
              <w:left w:w="40" w:type="dxa"/>
              <w:bottom w:w="40" w:type="dxa"/>
              <w:right w:w="40" w:type="dxa"/>
            </w:tcMar>
          </w:tcPr>
          <w:p w14:paraId="13AB3DF9" w14:textId="018C7714" w:rsidR="006575E8" w:rsidRPr="00E46B4F" w:rsidRDefault="00E46B4F" w:rsidP="006036D9">
            <w:pPr>
              <w:spacing w:after="0"/>
              <w:rPr>
                <w:rFonts w:ascii="Arial" w:hAnsi="Arial"/>
                <w:b/>
                <w:i/>
                <w:color w:val="000000"/>
                <w:sz w:val="18"/>
                <w:u w:val="single"/>
              </w:rPr>
            </w:pPr>
            <w:r w:rsidRPr="00E46B4F">
              <w:rPr>
                <w:rFonts w:ascii="Arial" w:hAnsi="Arial"/>
                <w:b/>
                <w:bCs/>
                <w:i/>
                <w:color w:val="000000"/>
                <w:sz w:val="18"/>
                <w:u w:val="single"/>
              </w:rPr>
              <w:t>8080</w:t>
            </w:r>
          </w:p>
        </w:tc>
        <w:tc>
          <w:tcPr>
            <w:tcW w:w="2178" w:type="dxa"/>
            <w:tcBorders>
              <w:bottom w:val="single" w:sz="4" w:space="0" w:color="000000"/>
              <w:right w:val="single" w:sz="4" w:space="0" w:color="000000"/>
            </w:tcBorders>
            <w:tcMar>
              <w:top w:w="40" w:type="dxa"/>
              <w:left w:w="40" w:type="dxa"/>
              <w:bottom w:w="40" w:type="dxa"/>
              <w:right w:w="40" w:type="dxa"/>
            </w:tcMar>
          </w:tcPr>
          <w:p w14:paraId="2B7535C7" w14:textId="77777777" w:rsidR="006575E8" w:rsidRPr="0058696F" w:rsidRDefault="006575E8" w:rsidP="006036D9">
            <w:pPr>
              <w:spacing w:after="0"/>
              <w:rPr>
                <w:rFonts w:ascii="Arial" w:hAnsi="Arial"/>
                <w:b/>
                <w:bCs/>
                <w:color w:val="000000"/>
                <w:sz w:val="18"/>
                <w:u w:val="single"/>
              </w:rPr>
            </w:pPr>
          </w:p>
        </w:tc>
      </w:tr>
      <w:tr w:rsidR="006575E8" w:rsidRPr="0058696F" w14:paraId="0311E178" w14:textId="77777777" w:rsidTr="00572B59">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C7169F" w14:textId="4D5DE721" w:rsidR="006575E8" w:rsidRPr="0058696F" w:rsidRDefault="006575E8" w:rsidP="006036D9">
            <w:pPr>
              <w:spacing w:before="180" w:after="0"/>
              <w:rPr>
                <w:b/>
                <w:bCs/>
                <w:u w:val="single"/>
              </w:rPr>
            </w:pPr>
            <w:bookmarkStart w:id="1143" w:name="para_d0b083ca_53d9_4aea_bff9_32e752f7f5"/>
            <w:r w:rsidRPr="0058696F">
              <w:rPr>
                <w:rFonts w:ascii="Arial" w:hAnsi="Arial"/>
                <w:b/>
                <w:bCs/>
                <w:i/>
                <w:color w:val="000000"/>
                <w:sz w:val="18"/>
                <w:u w:val="single"/>
              </w:rPr>
              <w:t xml:space="preserve">Secured </w:t>
            </w:r>
            <w:r w:rsidR="00644E1E" w:rsidRPr="0058696F">
              <w:rPr>
                <w:rFonts w:ascii="Arial" w:hAnsi="Arial"/>
                <w:b/>
                <w:bCs/>
                <w:i/>
                <w:color w:val="000000"/>
                <w:sz w:val="18"/>
                <w:u w:val="single"/>
              </w:rPr>
              <w:t>Send</w:t>
            </w:r>
            <w:r w:rsidRPr="0058696F">
              <w:rPr>
                <w:rFonts w:ascii="Arial" w:hAnsi="Arial"/>
                <w:b/>
                <w:bCs/>
                <w:i/>
                <w:color w:val="000000"/>
                <w:sz w:val="18"/>
                <w:u w:val="single"/>
              </w:rPr>
              <w:t xml:space="preserve"> remote Origin Server URL</w:t>
            </w:r>
          </w:p>
        </w:tc>
        <w:tc>
          <w:tcPr>
            <w:tcW w:w="2132" w:type="dxa"/>
            <w:tcBorders>
              <w:bottom w:val="single" w:sz="4" w:space="0" w:color="000000"/>
              <w:right w:val="single" w:sz="4" w:space="0" w:color="000000"/>
            </w:tcBorders>
            <w:tcMar>
              <w:top w:w="40" w:type="dxa"/>
              <w:left w:w="40" w:type="dxa"/>
              <w:bottom w:w="40" w:type="dxa"/>
              <w:right w:w="40" w:type="dxa"/>
            </w:tcMar>
          </w:tcPr>
          <w:p w14:paraId="7CBBCC31" w14:textId="77777777" w:rsidR="006575E8" w:rsidRPr="0058696F" w:rsidRDefault="006575E8" w:rsidP="006036D9">
            <w:pPr>
              <w:spacing w:before="180" w:after="0"/>
              <w:rPr>
                <w:b/>
                <w:bCs/>
                <w:u w:val="single"/>
              </w:rPr>
            </w:pPr>
            <w:bookmarkStart w:id="1144" w:name="para_f8f1ce3e_d15f_4b33_82ea_b84353d65c"/>
            <w:bookmarkEnd w:id="1143"/>
            <w:r w:rsidRPr="0058696F">
              <w:rPr>
                <w:rFonts w:ascii="Arial" w:hAnsi="Arial"/>
                <w:b/>
                <w:bCs/>
                <w:i/>
                <w:color w:val="000000"/>
                <w:sz w:val="18"/>
                <w:u w:val="single"/>
              </w:rPr>
              <w:t>SERVICE</w:t>
            </w:r>
          </w:p>
        </w:tc>
        <w:bookmarkEnd w:id="1144"/>
        <w:tc>
          <w:tcPr>
            <w:tcW w:w="4164" w:type="dxa"/>
            <w:tcBorders>
              <w:bottom w:val="single" w:sz="4" w:space="0" w:color="000000"/>
              <w:right w:val="single" w:sz="4" w:space="0" w:color="000000"/>
            </w:tcBorders>
            <w:tcMar>
              <w:top w:w="40" w:type="dxa"/>
              <w:left w:w="40" w:type="dxa"/>
              <w:bottom w:w="40" w:type="dxa"/>
              <w:right w:w="40" w:type="dxa"/>
            </w:tcMar>
          </w:tcPr>
          <w:p w14:paraId="4B956C83" w14:textId="2DC94C64" w:rsidR="006575E8" w:rsidRPr="0058696F" w:rsidRDefault="00E46B4F" w:rsidP="006036D9">
            <w:pPr>
              <w:spacing w:after="0"/>
              <w:rPr>
                <w:rFonts w:ascii="Arial" w:hAnsi="Arial"/>
                <w:b/>
                <w:bCs/>
                <w:color w:val="000000"/>
                <w:sz w:val="18"/>
                <w:u w:val="single"/>
              </w:rPr>
            </w:pPr>
            <w:r w:rsidRPr="0058696F">
              <w:rPr>
                <w:rFonts w:ascii="Arial" w:hAnsi="Arial"/>
                <w:b/>
                <w:bCs/>
                <w:i/>
                <w:color w:val="000000"/>
                <w:sz w:val="18"/>
                <w:u w:val="single"/>
              </w:rPr>
              <w:t>https://&lt;hostname&gt;:&lt;securedport&gt;/</w:t>
            </w:r>
            <w:r>
              <w:rPr>
                <w:rFonts w:ascii="Arial" w:hAnsi="Arial"/>
                <w:b/>
                <w:bCs/>
                <w:i/>
                <w:color w:val="000000"/>
                <w:sz w:val="18"/>
                <w:u w:val="single"/>
              </w:rPr>
              <w:t>send</w:t>
            </w:r>
          </w:p>
        </w:tc>
        <w:tc>
          <w:tcPr>
            <w:tcW w:w="2178" w:type="dxa"/>
            <w:tcBorders>
              <w:bottom w:val="single" w:sz="4" w:space="0" w:color="000000"/>
              <w:right w:val="single" w:sz="4" w:space="0" w:color="000000"/>
            </w:tcBorders>
            <w:tcMar>
              <w:top w:w="40" w:type="dxa"/>
              <w:left w:w="40" w:type="dxa"/>
              <w:bottom w:w="40" w:type="dxa"/>
              <w:right w:w="40" w:type="dxa"/>
            </w:tcMar>
          </w:tcPr>
          <w:p w14:paraId="3E70A90B" w14:textId="77777777" w:rsidR="006575E8" w:rsidRPr="0058696F" w:rsidRDefault="006575E8" w:rsidP="006036D9">
            <w:pPr>
              <w:spacing w:after="0"/>
              <w:rPr>
                <w:rFonts w:ascii="Arial" w:hAnsi="Arial"/>
                <w:b/>
                <w:bCs/>
                <w:color w:val="000000"/>
                <w:sz w:val="18"/>
                <w:u w:val="single"/>
              </w:rPr>
            </w:pPr>
          </w:p>
        </w:tc>
      </w:tr>
      <w:tr w:rsidR="006575E8" w:rsidRPr="0058696F" w14:paraId="3CEAF095" w14:textId="77777777" w:rsidTr="00572B59">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035D3B" w14:textId="77777777" w:rsidR="006575E8" w:rsidRPr="0058696F" w:rsidRDefault="006575E8" w:rsidP="006036D9">
            <w:pPr>
              <w:spacing w:before="180" w:after="0"/>
              <w:rPr>
                <w:b/>
                <w:bCs/>
                <w:u w:val="single"/>
              </w:rPr>
            </w:pPr>
            <w:bookmarkStart w:id="1145" w:name="para_3638ae36_628f_4829_a1f7_d289db7361"/>
            <w:r w:rsidRPr="0058696F">
              <w:rPr>
                <w:rFonts w:ascii="Arial" w:hAnsi="Arial"/>
                <w:b/>
                <w:bCs/>
                <w:i/>
                <w:color w:val="000000"/>
                <w:sz w:val="18"/>
                <w:u w:val="single"/>
              </w:rPr>
              <w:t>Secured Port</w:t>
            </w:r>
          </w:p>
        </w:tc>
        <w:tc>
          <w:tcPr>
            <w:tcW w:w="2132" w:type="dxa"/>
            <w:tcBorders>
              <w:bottom w:val="single" w:sz="4" w:space="0" w:color="000000"/>
              <w:right w:val="single" w:sz="4" w:space="0" w:color="000000"/>
            </w:tcBorders>
            <w:tcMar>
              <w:top w:w="40" w:type="dxa"/>
              <w:left w:w="40" w:type="dxa"/>
              <w:bottom w:w="40" w:type="dxa"/>
              <w:right w:w="40" w:type="dxa"/>
            </w:tcMar>
          </w:tcPr>
          <w:p w14:paraId="7C1C99D1" w14:textId="77777777" w:rsidR="006575E8" w:rsidRPr="0058696F" w:rsidRDefault="006575E8" w:rsidP="006036D9">
            <w:pPr>
              <w:spacing w:before="180" w:after="0"/>
              <w:rPr>
                <w:b/>
                <w:bCs/>
                <w:u w:val="single"/>
              </w:rPr>
            </w:pPr>
            <w:bookmarkStart w:id="1146" w:name="para_f8a2c1ad_2f4b_4025_bc66_e2d4972cf6"/>
            <w:bookmarkEnd w:id="1145"/>
            <w:r w:rsidRPr="0058696F">
              <w:rPr>
                <w:rFonts w:ascii="Arial" w:hAnsi="Arial"/>
                <w:b/>
                <w:bCs/>
                <w:i/>
                <w:color w:val="000000"/>
                <w:sz w:val="18"/>
                <w:u w:val="single"/>
              </w:rPr>
              <w:t>SERVICE</w:t>
            </w:r>
          </w:p>
        </w:tc>
        <w:bookmarkEnd w:id="1146"/>
        <w:tc>
          <w:tcPr>
            <w:tcW w:w="4164" w:type="dxa"/>
            <w:tcBorders>
              <w:bottom w:val="single" w:sz="4" w:space="0" w:color="000000"/>
              <w:right w:val="single" w:sz="4" w:space="0" w:color="000000"/>
            </w:tcBorders>
            <w:tcMar>
              <w:top w:w="40" w:type="dxa"/>
              <w:left w:w="40" w:type="dxa"/>
              <w:bottom w:w="40" w:type="dxa"/>
              <w:right w:w="40" w:type="dxa"/>
            </w:tcMar>
          </w:tcPr>
          <w:p w14:paraId="7045E1A8" w14:textId="0A591767" w:rsidR="006575E8" w:rsidRPr="00E46B4F" w:rsidRDefault="00E46B4F" w:rsidP="006036D9">
            <w:pPr>
              <w:spacing w:after="0"/>
              <w:rPr>
                <w:rFonts w:ascii="Arial" w:hAnsi="Arial"/>
                <w:b/>
                <w:i/>
                <w:color w:val="000000"/>
                <w:sz w:val="18"/>
                <w:u w:val="single"/>
              </w:rPr>
            </w:pPr>
            <w:r>
              <w:rPr>
                <w:rFonts w:ascii="Arial" w:hAnsi="Arial"/>
                <w:b/>
                <w:bCs/>
                <w:i/>
                <w:iCs/>
                <w:color w:val="000000"/>
                <w:sz w:val="18"/>
                <w:u w:val="single"/>
              </w:rPr>
              <w:t>8081</w:t>
            </w:r>
          </w:p>
        </w:tc>
        <w:tc>
          <w:tcPr>
            <w:tcW w:w="2178" w:type="dxa"/>
            <w:tcBorders>
              <w:bottom w:val="single" w:sz="4" w:space="0" w:color="000000"/>
              <w:right w:val="single" w:sz="4" w:space="0" w:color="000000"/>
            </w:tcBorders>
            <w:tcMar>
              <w:top w:w="40" w:type="dxa"/>
              <w:left w:w="40" w:type="dxa"/>
              <w:bottom w:w="40" w:type="dxa"/>
              <w:right w:w="40" w:type="dxa"/>
            </w:tcMar>
          </w:tcPr>
          <w:p w14:paraId="43EED840" w14:textId="77777777" w:rsidR="006575E8" w:rsidRPr="0058696F" w:rsidRDefault="006575E8" w:rsidP="006036D9">
            <w:pPr>
              <w:spacing w:after="0"/>
              <w:rPr>
                <w:rFonts w:ascii="Arial" w:hAnsi="Arial"/>
                <w:b/>
                <w:bCs/>
                <w:color w:val="000000"/>
                <w:sz w:val="18"/>
                <w:u w:val="single"/>
              </w:rPr>
            </w:pPr>
          </w:p>
        </w:tc>
      </w:tr>
      <w:tr w:rsidR="006575E8" w:rsidRPr="0058696F" w14:paraId="5296C5F1" w14:textId="77777777" w:rsidTr="00572B59">
        <w:tc>
          <w:tcPr>
            <w:tcW w:w="1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C1C5C19" w14:textId="3BD81666" w:rsidR="006575E8" w:rsidRPr="0058696F" w:rsidRDefault="006575E8" w:rsidP="006036D9">
            <w:pPr>
              <w:spacing w:before="180" w:after="0"/>
              <w:rPr>
                <w:b/>
                <w:bCs/>
                <w:u w:val="single"/>
              </w:rPr>
            </w:pPr>
            <w:bookmarkStart w:id="1147" w:name="para_5bffcc8d_22bb_4207_b268_0e7f0212f8"/>
            <w:r w:rsidRPr="0058696F">
              <w:rPr>
                <w:rFonts w:ascii="Arial" w:hAnsi="Arial"/>
                <w:b/>
                <w:bCs/>
                <w:i/>
                <w:color w:val="000000"/>
                <w:sz w:val="18"/>
                <w:u w:val="single"/>
              </w:rPr>
              <w:t xml:space="preserve">&lt;Specific </w:t>
            </w:r>
            <w:r w:rsidR="00644E1E" w:rsidRPr="0058696F">
              <w:rPr>
                <w:rFonts w:ascii="Arial" w:hAnsi="Arial"/>
                <w:b/>
                <w:bCs/>
                <w:i/>
                <w:color w:val="000000"/>
                <w:sz w:val="18"/>
                <w:u w:val="single"/>
              </w:rPr>
              <w:t>Send</w:t>
            </w:r>
            <w:r w:rsidRPr="0058696F">
              <w:rPr>
                <w:rFonts w:ascii="Arial" w:hAnsi="Arial"/>
                <w:b/>
                <w:bCs/>
                <w:i/>
                <w:color w:val="000000"/>
                <w:sz w:val="18"/>
                <w:u w:val="single"/>
              </w:rPr>
              <w:t xml:space="preserve"> Transaction parameter&gt;</w:t>
            </w:r>
          </w:p>
        </w:tc>
        <w:bookmarkEnd w:id="1147"/>
        <w:tc>
          <w:tcPr>
            <w:tcW w:w="2132" w:type="dxa"/>
            <w:tcBorders>
              <w:bottom w:val="single" w:sz="4" w:space="0" w:color="000000"/>
              <w:right w:val="single" w:sz="4" w:space="0" w:color="000000"/>
            </w:tcBorders>
            <w:tcMar>
              <w:top w:w="40" w:type="dxa"/>
              <w:left w:w="40" w:type="dxa"/>
              <w:bottom w:w="40" w:type="dxa"/>
              <w:right w:w="40" w:type="dxa"/>
            </w:tcMar>
          </w:tcPr>
          <w:p w14:paraId="0705E801" w14:textId="77777777" w:rsidR="006575E8" w:rsidRPr="0058696F" w:rsidRDefault="006575E8" w:rsidP="006036D9">
            <w:pPr>
              <w:spacing w:after="0"/>
              <w:rPr>
                <w:rFonts w:ascii="Arial" w:hAnsi="Arial"/>
                <w:b/>
                <w:bCs/>
                <w:color w:val="000000"/>
                <w:sz w:val="18"/>
                <w:u w:val="single"/>
              </w:rPr>
            </w:pPr>
          </w:p>
        </w:tc>
        <w:tc>
          <w:tcPr>
            <w:tcW w:w="4164" w:type="dxa"/>
            <w:tcBorders>
              <w:bottom w:val="single" w:sz="4" w:space="0" w:color="000000"/>
              <w:right w:val="single" w:sz="4" w:space="0" w:color="000000"/>
            </w:tcBorders>
            <w:tcMar>
              <w:top w:w="40" w:type="dxa"/>
              <w:left w:w="40" w:type="dxa"/>
              <w:bottom w:w="40" w:type="dxa"/>
              <w:right w:w="40" w:type="dxa"/>
            </w:tcMar>
          </w:tcPr>
          <w:p w14:paraId="08A21554" w14:textId="77777777" w:rsidR="006575E8" w:rsidRPr="0058696F" w:rsidRDefault="006575E8" w:rsidP="006036D9">
            <w:pPr>
              <w:spacing w:after="0"/>
              <w:rPr>
                <w:rFonts w:ascii="Arial" w:hAnsi="Arial"/>
                <w:b/>
                <w:bCs/>
                <w:color w:val="000000"/>
                <w:sz w:val="18"/>
                <w:u w:val="single"/>
              </w:rPr>
            </w:pPr>
          </w:p>
        </w:tc>
        <w:tc>
          <w:tcPr>
            <w:tcW w:w="2178" w:type="dxa"/>
            <w:tcBorders>
              <w:bottom w:val="single" w:sz="4" w:space="0" w:color="000000"/>
              <w:right w:val="single" w:sz="4" w:space="0" w:color="000000"/>
            </w:tcBorders>
            <w:tcMar>
              <w:top w:w="40" w:type="dxa"/>
              <w:left w:w="40" w:type="dxa"/>
              <w:bottom w:w="40" w:type="dxa"/>
              <w:right w:w="40" w:type="dxa"/>
            </w:tcMar>
          </w:tcPr>
          <w:p w14:paraId="4D18FC60" w14:textId="77777777" w:rsidR="006575E8" w:rsidRPr="0058696F" w:rsidRDefault="006575E8" w:rsidP="006036D9">
            <w:pPr>
              <w:spacing w:after="0"/>
              <w:rPr>
                <w:rFonts w:ascii="Arial" w:hAnsi="Arial"/>
                <w:b/>
                <w:bCs/>
                <w:color w:val="000000"/>
                <w:sz w:val="18"/>
                <w:u w:val="single"/>
              </w:rPr>
            </w:pPr>
          </w:p>
        </w:tc>
      </w:tr>
    </w:tbl>
    <w:p w14:paraId="40212E2E" w14:textId="77777777" w:rsidR="00FF74FA" w:rsidRPr="0058696F" w:rsidRDefault="00FF74FA" w:rsidP="00192340">
      <w:pPr>
        <w:rPr>
          <w:rFonts w:ascii="Arial" w:hAnsi="Arial" w:cs="Arial"/>
          <w:b/>
          <w:bCs/>
          <w:sz w:val="18"/>
          <w:szCs w:val="18"/>
          <w:u w:val="single"/>
        </w:rPr>
      </w:pPr>
    </w:p>
    <w:p w14:paraId="68C240B6" w14:textId="46783F31" w:rsidR="00F149EA" w:rsidRPr="0058696F" w:rsidRDefault="00AC73E2" w:rsidP="00192340">
      <w:pPr>
        <w:rPr>
          <w:rFonts w:ascii="Arial" w:hAnsi="Arial" w:cs="Arial"/>
          <w:b/>
          <w:bCs/>
          <w:sz w:val="18"/>
          <w:szCs w:val="18"/>
        </w:rPr>
      </w:pPr>
      <w:r w:rsidRPr="00F149EA">
        <w:rPr>
          <w:rFonts w:ascii="Arial" w:hAnsi="Arial" w:cs="Arial"/>
          <w:b/>
          <w:bCs/>
          <w:sz w:val="18"/>
          <w:szCs w:val="18"/>
        </w:rPr>
        <w:t>…</w:t>
      </w:r>
    </w:p>
    <w:p w14:paraId="4FAA3617" w14:textId="4FB7AEEC" w:rsidR="00D11E6A" w:rsidRPr="00F64160" w:rsidRDefault="00D11E6A" w:rsidP="001F49D9">
      <w:pPr>
        <w:pStyle w:val="Instruction"/>
        <w:keepNext/>
      </w:pPr>
      <w:r>
        <w:t>A</w:t>
      </w:r>
      <w:r w:rsidRPr="00F64160">
        <w:t xml:space="preserve">dd to section </w:t>
      </w:r>
      <w:r>
        <w:t>N</w:t>
      </w:r>
      <w:r w:rsidRPr="00F64160">
        <w:t xml:space="preserve">.7.3.3 </w:t>
      </w:r>
      <w:r>
        <w:t>DICOM</w:t>
      </w:r>
      <w:r w:rsidRPr="00F64160">
        <w:t xml:space="preserve"> Web Service</w:t>
      </w:r>
      <w:r>
        <w:t>s</w:t>
      </w:r>
      <w:r w:rsidR="00DD40A3">
        <w:t xml:space="preserve"> for the Send Transactions</w:t>
      </w:r>
    </w:p>
    <w:p w14:paraId="671B3296" w14:textId="77777777" w:rsidR="00D336C4" w:rsidRPr="00D336C4" w:rsidRDefault="00D336C4" w:rsidP="00A1685C">
      <w:pPr>
        <w:pStyle w:val="Heading2"/>
      </w:pPr>
      <w:bookmarkStart w:id="1148" w:name="_Toc226465241"/>
      <w:r w:rsidRPr="00D336C4">
        <w:t>N.7</w:t>
      </w:r>
      <w:r w:rsidRPr="00D336C4">
        <w:tab/>
        <w:t>Network and Media Communication Details</w:t>
      </w:r>
      <w:bookmarkEnd w:id="1148"/>
    </w:p>
    <w:p w14:paraId="19708ED1" w14:textId="77777777" w:rsidR="00D336C4" w:rsidRPr="00D336C4" w:rsidRDefault="00D336C4" w:rsidP="00A1685C">
      <w:pPr>
        <w:keepNext/>
      </w:pPr>
      <w:r w:rsidRPr="00D336C4">
        <w:t>…</w:t>
      </w:r>
    </w:p>
    <w:p w14:paraId="0E23B81A" w14:textId="77777777" w:rsidR="00D336C4" w:rsidRPr="00D336C4" w:rsidRDefault="00D336C4" w:rsidP="00D336C4">
      <w:pPr>
        <w:pStyle w:val="Heading3"/>
      </w:pPr>
      <w:bookmarkStart w:id="1149" w:name="_Toc226465242"/>
      <w:r w:rsidRPr="00D336C4">
        <w:t>N.7.3</w:t>
      </w:r>
      <w:r w:rsidRPr="00D336C4">
        <w:tab/>
        <w:t>Status Codes</w:t>
      </w:r>
      <w:bookmarkEnd w:id="1149"/>
    </w:p>
    <w:p w14:paraId="0B5A7E90" w14:textId="77777777" w:rsidR="00D336C4" w:rsidRPr="00D336C4" w:rsidRDefault="00D336C4" w:rsidP="00D336C4">
      <w:r w:rsidRPr="00D336C4">
        <w:t>…</w:t>
      </w:r>
    </w:p>
    <w:p w14:paraId="29B607DF" w14:textId="77777777" w:rsidR="00D336C4" w:rsidRPr="00D336C4" w:rsidRDefault="00D336C4" w:rsidP="00D336C4">
      <w:pPr>
        <w:pStyle w:val="Heading4"/>
      </w:pPr>
      <w:bookmarkStart w:id="1150" w:name="_Toc226465243"/>
      <w:r w:rsidRPr="00D336C4">
        <w:t>N.7.3.3</w:t>
      </w:r>
      <w:r w:rsidRPr="00D336C4">
        <w:tab/>
        <w:t>DICOM Web Services</w:t>
      </w:r>
      <w:bookmarkEnd w:id="1150"/>
    </w:p>
    <w:p w14:paraId="4758BA45" w14:textId="77777777" w:rsidR="00D336C4" w:rsidRPr="00D336C4" w:rsidRDefault="00D336C4" w:rsidP="0087011D">
      <w:r w:rsidRPr="00D336C4">
        <w:t>…</w:t>
      </w:r>
    </w:p>
    <w:p w14:paraId="134D8B81" w14:textId="6FC40864" w:rsidR="00DD40A3" w:rsidRDefault="00DD40A3" w:rsidP="00DD40A3">
      <w:pPr>
        <w:pStyle w:val="Heading5"/>
      </w:pPr>
      <w:bookmarkStart w:id="1151" w:name="_Toc226465244"/>
      <w:r>
        <w:t>N.7.3.3.</w:t>
      </w:r>
      <w:r w:rsidR="0044304D">
        <w:t>3</w:t>
      </w:r>
      <w:r>
        <w:tab/>
        <w:t>Studies Service</w:t>
      </w:r>
      <w:bookmarkEnd w:id="1151"/>
    </w:p>
    <w:p w14:paraId="559196F8" w14:textId="77777777" w:rsidR="00DD40A3" w:rsidRPr="00DD40A3" w:rsidRDefault="00DD40A3" w:rsidP="0087011D">
      <w:r w:rsidRPr="00DD40A3">
        <w:t>…</w:t>
      </w:r>
    </w:p>
    <w:p w14:paraId="0B2070B7" w14:textId="58E329DF" w:rsidR="0050475C" w:rsidRPr="000B4E00" w:rsidRDefault="00DD40A3" w:rsidP="001F49D9">
      <w:pPr>
        <w:pStyle w:val="Heading6"/>
        <w:rPr>
          <w:u w:val="single"/>
        </w:rPr>
      </w:pPr>
      <w:bookmarkStart w:id="1152" w:name="_Toc226465245"/>
      <w:r w:rsidRPr="000B4E00">
        <w:rPr>
          <w:u w:val="single"/>
        </w:rPr>
        <w:t>N.7.3.3.</w:t>
      </w:r>
      <w:r w:rsidR="0044304D" w:rsidRPr="000B4E00">
        <w:rPr>
          <w:u w:val="single"/>
        </w:rPr>
        <w:t>3</w:t>
      </w:r>
      <w:r w:rsidRPr="000B4E00">
        <w:rPr>
          <w:u w:val="single"/>
        </w:rPr>
        <w:t>.X</w:t>
      </w:r>
      <w:r w:rsidR="0061272C" w:rsidRPr="000B4E00">
        <w:rPr>
          <w:u w:val="single"/>
        </w:rPr>
        <w:t>1</w:t>
      </w:r>
      <w:r w:rsidRPr="000B4E00">
        <w:rPr>
          <w:u w:val="single"/>
        </w:rPr>
        <w:tab/>
      </w:r>
      <w:r w:rsidR="004011C3" w:rsidRPr="000B4E00">
        <w:rPr>
          <w:u w:val="single"/>
        </w:rPr>
        <w:t xml:space="preserve">Send Transaction as </w:t>
      </w:r>
      <w:r w:rsidR="00556457" w:rsidRPr="000B4E00">
        <w:rPr>
          <w:u w:val="single"/>
        </w:rPr>
        <w:t>Origin Server</w:t>
      </w:r>
      <w:bookmarkEnd w:id="1152"/>
    </w:p>
    <w:bookmarkStart w:id="1153" w:name="para_288a7243_33be_4e2f_9b11_effb6519f0"/>
    <w:p w14:paraId="6881EB7F" w14:textId="4461B65A" w:rsidR="00804467" w:rsidRPr="000B4E00" w:rsidRDefault="00804467" w:rsidP="00804467">
      <w:pPr>
        <w:spacing w:before="180" w:after="0"/>
        <w:jc w:val="both"/>
        <w:rPr>
          <w:b/>
          <w:u w:val="single"/>
        </w:rPr>
      </w:pPr>
      <w:r w:rsidRPr="000B4E00">
        <w:rPr>
          <w:b/>
          <w:u w:val="single"/>
        </w:rPr>
        <w:fldChar w:fldCharType="begin"/>
      </w:r>
      <w:r w:rsidRPr="000B4E00">
        <w:rPr>
          <w:b/>
          <w:u w:val="single"/>
        </w:rPr>
        <w:instrText>HYPERLINK \l "table_N_7_3_3_6_1_1" \h</w:instrText>
      </w:r>
      <w:r w:rsidRPr="000B4E00">
        <w:rPr>
          <w:b/>
          <w:u w:val="single"/>
        </w:rPr>
      </w:r>
      <w:r w:rsidRPr="000B4E00">
        <w:rPr>
          <w:b/>
          <w:u w:val="single"/>
        </w:rPr>
        <w:fldChar w:fldCharType="separate"/>
      </w:r>
      <w:r w:rsidRPr="000B4E00">
        <w:rPr>
          <w:rFonts w:ascii="Arial" w:hAnsi="Arial"/>
          <w:b/>
          <w:color w:val="000000"/>
          <w:sz w:val="18"/>
          <w:u w:val="single"/>
        </w:rPr>
        <w:t>Table N.7.3.3.</w:t>
      </w:r>
      <w:r w:rsidR="00C8471E" w:rsidRPr="000B4E00">
        <w:rPr>
          <w:rFonts w:ascii="Arial" w:hAnsi="Arial"/>
          <w:b/>
          <w:color w:val="000000"/>
          <w:sz w:val="18"/>
          <w:u w:val="single"/>
        </w:rPr>
        <w:t>3</w:t>
      </w:r>
      <w:r w:rsidRPr="000B4E00">
        <w:rPr>
          <w:rFonts w:ascii="Arial" w:hAnsi="Arial"/>
          <w:b/>
          <w:color w:val="000000"/>
          <w:sz w:val="18"/>
          <w:u w:val="single"/>
        </w:rPr>
        <w:t>.</w:t>
      </w:r>
      <w:r w:rsidR="00C8471E" w:rsidRPr="000B4E00">
        <w:rPr>
          <w:rFonts w:ascii="Arial" w:hAnsi="Arial"/>
          <w:b/>
          <w:color w:val="000000"/>
          <w:sz w:val="18"/>
          <w:u w:val="single"/>
        </w:rPr>
        <w:t>X</w:t>
      </w:r>
      <w:r w:rsidRPr="000B4E00">
        <w:rPr>
          <w:rFonts w:ascii="Arial" w:hAnsi="Arial"/>
          <w:b/>
          <w:color w:val="000000"/>
          <w:sz w:val="18"/>
          <w:u w:val="single"/>
        </w:rPr>
        <w:t>1-1</w:t>
      </w:r>
      <w:r w:rsidRPr="000B4E00">
        <w:rPr>
          <w:b/>
          <w:u w:val="single"/>
        </w:rPr>
        <w:fldChar w:fldCharType="end"/>
      </w:r>
      <w:r w:rsidRPr="000B4E00">
        <w:rPr>
          <w:rFonts w:ascii="Arial" w:hAnsi="Arial"/>
          <w:b/>
          <w:color w:val="000000"/>
          <w:sz w:val="18"/>
          <w:u w:val="single"/>
        </w:rPr>
        <w:t xml:space="preserve"> lists the Status Codes that an origin server supports for the </w:t>
      </w:r>
      <w:r w:rsidR="00C8471E" w:rsidRPr="000B4E00">
        <w:rPr>
          <w:rFonts w:ascii="Arial" w:hAnsi="Arial"/>
          <w:b/>
          <w:color w:val="000000"/>
          <w:sz w:val="18"/>
          <w:u w:val="single"/>
        </w:rPr>
        <w:t xml:space="preserve">Send </w:t>
      </w:r>
      <w:r w:rsidRPr="000B4E00">
        <w:rPr>
          <w:rFonts w:ascii="Arial" w:hAnsi="Arial"/>
          <w:b/>
          <w:color w:val="000000"/>
          <w:sz w:val="18"/>
          <w:u w:val="single"/>
        </w:rPr>
        <w:t xml:space="preserve">Transaction of the </w:t>
      </w:r>
      <w:r w:rsidR="00C8471E" w:rsidRPr="000B4E00">
        <w:rPr>
          <w:rFonts w:ascii="Arial" w:hAnsi="Arial"/>
          <w:b/>
          <w:color w:val="000000"/>
          <w:sz w:val="18"/>
          <w:u w:val="single"/>
        </w:rPr>
        <w:t xml:space="preserve">Studies </w:t>
      </w:r>
      <w:r w:rsidRPr="000B4E00">
        <w:rPr>
          <w:rFonts w:ascii="Arial" w:hAnsi="Arial"/>
          <w:b/>
          <w:color w:val="000000"/>
          <w:sz w:val="18"/>
          <w:u w:val="single"/>
        </w:rPr>
        <w:t xml:space="preserve">Service and the condition in which any of the listed Status Codes </w:t>
      </w:r>
      <w:proofErr w:type="gramStart"/>
      <w:r w:rsidRPr="000B4E00">
        <w:rPr>
          <w:rFonts w:ascii="Arial" w:hAnsi="Arial"/>
          <w:b/>
          <w:color w:val="000000"/>
          <w:sz w:val="18"/>
          <w:u w:val="single"/>
        </w:rPr>
        <w:t>is</w:t>
      </w:r>
      <w:proofErr w:type="gramEnd"/>
      <w:r w:rsidRPr="000B4E00">
        <w:rPr>
          <w:rFonts w:ascii="Arial" w:hAnsi="Arial"/>
          <w:b/>
          <w:color w:val="000000"/>
          <w:sz w:val="18"/>
          <w:u w:val="single"/>
        </w:rPr>
        <w:t xml:space="preserve"> sent.</w:t>
      </w:r>
    </w:p>
    <w:p w14:paraId="5B345714" w14:textId="03A803D5" w:rsidR="00804467" w:rsidRPr="000B4E00" w:rsidRDefault="00804467" w:rsidP="00804467">
      <w:pPr>
        <w:spacing w:before="180" w:after="0"/>
        <w:jc w:val="both"/>
        <w:rPr>
          <w:b/>
          <w:u w:val="single"/>
        </w:rPr>
      </w:pPr>
      <w:bookmarkStart w:id="1154" w:name="para_faaaa1f1_ffa1_47d7_a0b2_709b6da118"/>
      <w:bookmarkEnd w:id="1153"/>
      <w:r w:rsidRPr="000B4E00">
        <w:rPr>
          <w:rFonts w:ascii="Arial" w:hAnsi="Arial"/>
          <w:b/>
          <w:i/>
          <w:color w:val="000000"/>
          <w:sz w:val="18"/>
          <w:u w:val="single"/>
        </w:rPr>
        <w:t xml:space="preserve">[Describe below the condition in which the application sends the specific Status Codes in the </w:t>
      </w:r>
      <w:r w:rsidR="00C8471E" w:rsidRPr="000B4E00">
        <w:rPr>
          <w:rFonts w:ascii="Arial" w:hAnsi="Arial"/>
          <w:b/>
          <w:i/>
          <w:color w:val="000000"/>
          <w:sz w:val="18"/>
          <w:u w:val="single"/>
        </w:rPr>
        <w:t xml:space="preserve">Send </w:t>
      </w:r>
      <w:r w:rsidRPr="000B4E00">
        <w:rPr>
          <w:rFonts w:ascii="Arial" w:hAnsi="Arial"/>
          <w:b/>
          <w:i/>
          <w:color w:val="000000"/>
          <w:sz w:val="18"/>
          <w:u w:val="single"/>
        </w:rPr>
        <w:t>Transaction response as origin server.]</w:t>
      </w:r>
    </w:p>
    <w:p w14:paraId="01FD8258" w14:textId="5876FC35" w:rsidR="00804467" w:rsidRPr="000B4E00" w:rsidRDefault="00804467" w:rsidP="00804467">
      <w:pPr>
        <w:keepNext/>
        <w:spacing w:before="216" w:after="0"/>
        <w:jc w:val="center"/>
        <w:rPr>
          <w:b/>
          <w:u w:val="single"/>
        </w:rPr>
      </w:pPr>
      <w:bookmarkStart w:id="1155" w:name="table_N_7_3_3_6_1_1"/>
      <w:bookmarkEnd w:id="1154"/>
      <w:r w:rsidRPr="000B4E00">
        <w:rPr>
          <w:rFonts w:ascii="Arial" w:hAnsi="Arial"/>
          <w:b/>
          <w:color w:val="000000"/>
          <w:sz w:val="22"/>
          <w:u w:val="single"/>
        </w:rPr>
        <w:t>Table N.7.3.3.3.</w:t>
      </w:r>
      <w:r w:rsidR="00C8471E" w:rsidRPr="000B4E00">
        <w:rPr>
          <w:rFonts w:ascii="Arial" w:hAnsi="Arial"/>
          <w:b/>
          <w:color w:val="000000"/>
          <w:sz w:val="22"/>
          <w:u w:val="single"/>
        </w:rPr>
        <w:t>X</w:t>
      </w:r>
      <w:r w:rsidRPr="000B4E00">
        <w:rPr>
          <w:rFonts w:ascii="Arial" w:hAnsi="Arial"/>
          <w:b/>
          <w:color w:val="000000"/>
          <w:sz w:val="22"/>
          <w:u w:val="single"/>
        </w:rPr>
        <w:t xml:space="preserve">1-1. Status Codes of Origin Server for </w:t>
      </w:r>
      <w:r w:rsidR="00C8471E" w:rsidRPr="000B4E00">
        <w:rPr>
          <w:rFonts w:ascii="Arial" w:hAnsi="Arial"/>
          <w:b/>
          <w:color w:val="000000"/>
          <w:sz w:val="22"/>
          <w:u w:val="single"/>
        </w:rPr>
        <w:t xml:space="preserve">Send </w:t>
      </w:r>
      <w:r w:rsidRPr="000B4E00">
        <w:rPr>
          <w:rFonts w:ascii="Arial" w:hAnsi="Arial"/>
          <w:b/>
          <w:color w:val="000000"/>
          <w:sz w:val="22"/>
          <w:u w:val="single"/>
        </w:rPr>
        <w:t>Transaction</w:t>
      </w:r>
    </w:p>
    <w:bookmarkEnd w:id="1155"/>
    <w:p w14:paraId="757E28E8" w14:textId="77777777" w:rsidR="00804467" w:rsidRPr="000B4E00" w:rsidRDefault="00804467" w:rsidP="00804467">
      <w:pPr>
        <w:spacing w:after="0"/>
        <w:rPr>
          <w:b/>
          <w:sz w:val="13"/>
          <w:u w:val="single"/>
        </w:rPr>
      </w:pPr>
    </w:p>
    <w:tbl>
      <w:tblPr>
        <w:tblW w:w="0" w:type="auto"/>
        <w:tblInd w:w="45" w:type="dxa"/>
        <w:tblLayout w:type="fixed"/>
        <w:tblCellMar>
          <w:left w:w="10" w:type="dxa"/>
          <w:right w:w="10" w:type="dxa"/>
        </w:tblCellMar>
        <w:tblLook w:val="0000" w:firstRow="0" w:lastRow="0" w:firstColumn="0" w:lastColumn="0" w:noHBand="0" w:noVBand="0"/>
      </w:tblPr>
      <w:tblGrid>
        <w:gridCol w:w="905"/>
        <w:gridCol w:w="2281"/>
        <w:gridCol w:w="7254"/>
      </w:tblGrid>
      <w:tr w:rsidR="00804467" w:rsidRPr="000B4E00" w14:paraId="15F4EAA9" w14:textId="77777777" w:rsidTr="006036D9">
        <w:trPr>
          <w:tblHeader/>
        </w:trPr>
        <w:tc>
          <w:tcPr>
            <w:tcW w:w="9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3F43C4E" w14:textId="77777777" w:rsidR="00804467" w:rsidRPr="000B4E00" w:rsidRDefault="00804467" w:rsidP="006036D9">
            <w:pPr>
              <w:keepNext/>
              <w:spacing w:before="180" w:after="0"/>
              <w:jc w:val="center"/>
              <w:rPr>
                <w:b/>
                <w:u w:val="single"/>
              </w:rPr>
            </w:pPr>
            <w:bookmarkStart w:id="1156" w:name="para_d614a06e_5882_42c6_b779_fde2d713f0"/>
            <w:r w:rsidRPr="000B4E00">
              <w:rPr>
                <w:rFonts w:ascii="Arial" w:hAnsi="Arial"/>
                <w:b/>
                <w:color w:val="000000"/>
                <w:sz w:val="18"/>
                <w:u w:val="single"/>
              </w:rPr>
              <w:lastRenderedPageBreak/>
              <w:t>Status</w:t>
            </w:r>
          </w:p>
        </w:tc>
        <w:tc>
          <w:tcPr>
            <w:tcW w:w="2281" w:type="dxa"/>
            <w:tcBorders>
              <w:top w:val="single" w:sz="4" w:space="0" w:color="000000"/>
              <w:bottom w:val="single" w:sz="4" w:space="0" w:color="000000"/>
              <w:right w:val="single" w:sz="4" w:space="0" w:color="000000"/>
            </w:tcBorders>
            <w:tcMar>
              <w:top w:w="40" w:type="dxa"/>
              <w:left w:w="40" w:type="dxa"/>
              <w:bottom w:w="40" w:type="dxa"/>
              <w:right w:w="40" w:type="dxa"/>
            </w:tcMar>
          </w:tcPr>
          <w:p w14:paraId="4BBA35A8" w14:textId="77777777" w:rsidR="00804467" w:rsidRPr="000B4E00" w:rsidRDefault="00804467" w:rsidP="006036D9">
            <w:pPr>
              <w:spacing w:before="180" w:after="0"/>
              <w:jc w:val="center"/>
              <w:rPr>
                <w:b/>
                <w:u w:val="single"/>
              </w:rPr>
            </w:pPr>
            <w:bookmarkStart w:id="1157" w:name="para_0f3ba618_21e9_4017_8a7b_6f1570de1c"/>
            <w:bookmarkEnd w:id="1156"/>
            <w:r w:rsidRPr="000B4E00">
              <w:rPr>
                <w:rFonts w:ascii="Arial" w:hAnsi="Arial"/>
                <w:b/>
                <w:color w:val="000000"/>
                <w:sz w:val="18"/>
                <w:u w:val="single"/>
              </w:rPr>
              <w:t>Code</w:t>
            </w:r>
          </w:p>
        </w:tc>
        <w:tc>
          <w:tcPr>
            <w:tcW w:w="7254" w:type="dxa"/>
            <w:tcBorders>
              <w:top w:val="single" w:sz="4" w:space="0" w:color="000000"/>
              <w:bottom w:val="single" w:sz="4" w:space="0" w:color="000000"/>
              <w:right w:val="single" w:sz="4" w:space="0" w:color="000000"/>
            </w:tcBorders>
            <w:tcMar>
              <w:top w:w="40" w:type="dxa"/>
              <w:left w:w="40" w:type="dxa"/>
              <w:bottom w:w="40" w:type="dxa"/>
              <w:right w:w="40" w:type="dxa"/>
            </w:tcMar>
          </w:tcPr>
          <w:p w14:paraId="41A94626" w14:textId="77777777" w:rsidR="00804467" w:rsidRPr="000B4E00" w:rsidRDefault="00804467" w:rsidP="006036D9">
            <w:pPr>
              <w:spacing w:before="180" w:after="0"/>
              <w:jc w:val="center"/>
              <w:rPr>
                <w:b/>
                <w:u w:val="single"/>
              </w:rPr>
            </w:pPr>
            <w:bookmarkStart w:id="1158" w:name="para_9b492dd9_a659_4081_9df5_ab9679c82a"/>
            <w:bookmarkEnd w:id="1157"/>
            <w:r w:rsidRPr="000B4E00">
              <w:rPr>
                <w:rFonts w:ascii="Arial" w:hAnsi="Arial"/>
                <w:b/>
                <w:color w:val="000000"/>
                <w:sz w:val="18"/>
                <w:u w:val="single"/>
              </w:rPr>
              <w:t>Condition</w:t>
            </w:r>
          </w:p>
        </w:tc>
        <w:bookmarkEnd w:id="1158"/>
      </w:tr>
      <w:tr w:rsidR="00804467" w:rsidRPr="000B4E00" w14:paraId="6F401F79" w14:textId="77777777" w:rsidTr="006036D9">
        <w:tc>
          <w:tcPr>
            <w:tcW w:w="905" w:type="dxa"/>
            <w:vMerge w:val="restart"/>
            <w:tcBorders>
              <w:left w:val="single" w:sz="4" w:space="0" w:color="000000"/>
              <w:right w:val="single" w:sz="4" w:space="0" w:color="000000"/>
            </w:tcBorders>
            <w:tcMar>
              <w:top w:w="40" w:type="dxa"/>
              <w:left w:w="40" w:type="dxa"/>
              <w:right w:w="40" w:type="dxa"/>
            </w:tcMar>
          </w:tcPr>
          <w:p w14:paraId="6FDB1A7A" w14:textId="77777777" w:rsidR="00804467" w:rsidRPr="000B4E00" w:rsidRDefault="00804467" w:rsidP="006036D9">
            <w:pPr>
              <w:spacing w:before="180" w:after="0"/>
              <w:rPr>
                <w:b/>
                <w:u w:val="single"/>
              </w:rPr>
            </w:pPr>
            <w:bookmarkStart w:id="1159" w:name="para_7878f80a_420d_44ea_b751_b7dbca399a"/>
            <w:r w:rsidRPr="000B4E00">
              <w:rPr>
                <w:rFonts w:ascii="Arial" w:hAnsi="Arial"/>
                <w:b/>
                <w:i/>
                <w:color w:val="000000"/>
                <w:sz w:val="18"/>
                <w:u w:val="single"/>
              </w:rPr>
              <w:t>Success</w:t>
            </w:r>
          </w:p>
        </w:tc>
        <w:tc>
          <w:tcPr>
            <w:tcW w:w="2281" w:type="dxa"/>
            <w:tcBorders>
              <w:bottom w:val="single" w:sz="4" w:space="0" w:color="000000"/>
              <w:right w:val="single" w:sz="4" w:space="0" w:color="000000"/>
            </w:tcBorders>
            <w:tcMar>
              <w:top w:w="40" w:type="dxa"/>
              <w:left w:w="40" w:type="dxa"/>
              <w:bottom w:w="40" w:type="dxa"/>
              <w:right w:w="40" w:type="dxa"/>
            </w:tcMar>
          </w:tcPr>
          <w:p w14:paraId="4393A64B" w14:textId="77777777" w:rsidR="00804467" w:rsidRPr="000B4E00" w:rsidRDefault="00804467" w:rsidP="006036D9">
            <w:pPr>
              <w:spacing w:before="180" w:after="0"/>
              <w:rPr>
                <w:b/>
                <w:u w:val="single"/>
              </w:rPr>
            </w:pPr>
            <w:bookmarkStart w:id="1160" w:name="para_1bdbbc8e_87a7_474c_a00f_992f2bdecc"/>
            <w:bookmarkEnd w:id="1159"/>
            <w:r w:rsidRPr="000B4E00">
              <w:rPr>
                <w:rFonts w:ascii="Arial" w:hAnsi="Arial"/>
                <w:b/>
                <w:i/>
                <w:color w:val="000000"/>
                <w:sz w:val="18"/>
                <w:u w:val="single"/>
              </w:rPr>
              <w:t>200 (OK)</w:t>
            </w:r>
          </w:p>
        </w:tc>
        <w:tc>
          <w:tcPr>
            <w:tcW w:w="7254" w:type="dxa"/>
            <w:tcBorders>
              <w:bottom w:val="single" w:sz="4" w:space="0" w:color="000000"/>
              <w:right w:val="single" w:sz="4" w:space="0" w:color="000000"/>
            </w:tcBorders>
            <w:tcMar>
              <w:top w:w="40" w:type="dxa"/>
              <w:left w:w="40" w:type="dxa"/>
              <w:bottom w:w="40" w:type="dxa"/>
              <w:right w:w="40" w:type="dxa"/>
            </w:tcMar>
          </w:tcPr>
          <w:p w14:paraId="125F5B59" w14:textId="03248BFD" w:rsidR="00804467" w:rsidRPr="000B4E00" w:rsidRDefault="00804467" w:rsidP="006036D9">
            <w:pPr>
              <w:spacing w:before="180" w:after="0"/>
              <w:rPr>
                <w:b/>
                <w:u w:val="single"/>
              </w:rPr>
            </w:pPr>
            <w:bookmarkStart w:id="1161" w:name="para_1348beab_e68f_4aac_8869_698fe18405"/>
            <w:bookmarkEnd w:id="1160"/>
            <w:r w:rsidRPr="000B4E00">
              <w:rPr>
                <w:rFonts w:ascii="Arial" w:hAnsi="Arial"/>
                <w:b/>
                <w:i/>
                <w:color w:val="000000"/>
                <w:sz w:val="18"/>
                <w:u w:val="single"/>
              </w:rPr>
              <w:t xml:space="preserve">The origin server finished processing the </w:t>
            </w:r>
            <w:r w:rsidR="002F7A30" w:rsidRPr="000B4E00">
              <w:rPr>
                <w:rFonts w:ascii="Arial" w:hAnsi="Arial"/>
                <w:b/>
                <w:i/>
                <w:color w:val="000000"/>
                <w:sz w:val="18"/>
                <w:u w:val="single"/>
              </w:rPr>
              <w:t>send</w:t>
            </w:r>
            <w:r w:rsidRPr="000B4E00">
              <w:rPr>
                <w:rFonts w:ascii="Arial" w:hAnsi="Arial"/>
                <w:b/>
                <w:i/>
                <w:color w:val="000000"/>
                <w:sz w:val="18"/>
                <w:u w:val="single"/>
              </w:rPr>
              <w:t xml:space="preserve"> request</w:t>
            </w:r>
          </w:p>
        </w:tc>
        <w:bookmarkEnd w:id="1161"/>
      </w:tr>
      <w:tr w:rsidR="00804467" w:rsidRPr="000B4E00" w14:paraId="6335226C" w14:textId="77777777" w:rsidTr="006036D9">
        <w:tc>
          <w:tcPr>
            <w:tcW w:w="905" w:type="dxa"/>
            <w:vMerge/>
            <w:tcBorders>
              <w:left w:val="single" w:sz="4" w:space="0" w:color="000000"/>
              <w:bottom w:val="single" w:sz="4" w:space="0" w:color="000000"/>
              <w:right w:val="single" w:sz="4" w:space="0" w:color="000000"/>
            </w:tcBorders>
            <w:tcMar>
              <w:left w:w="40" w:type="dxa"/>
              <w:bottom w:w="40" w:type="dxa"/>
              <w:right w:w="40" w:type="dxa"/>
            </w:tcMar>
          </w:tcPr>
          <w:p w14:paraId="0A04635D" w14:textId="77777777" w:rsidR="00804467" w:rsidRPr="000B4E00" w:rsidRDefault="00804467" w:rsidP="006036D9">
            <w:pPr>
              <w:spacing w:after="0"/>
              <w:rPr>
                <w:rFonts w:ascii="Arial" w:hAnsi="Arial"/>
                <w:b/>
                <w:color w:val="000000"/>
                <w:sz w:val="18"/>
                <w:u w:val="single"/>
              </w:rPr>
            </w:pPr>
          </w:p>
        </w:tc>
        <w:tc>
          <w:tcPr>
            <w:tcW w:w="2281" w:type="dxa"/>
            <w:tcBorders>
              <w:bottom w:val="single" w:sz="4" w:space="0" w:color="000000"/>
              <w:right w:val="single" w:sz="4" w:space="0" w:color="000000"/>
            </w:tcBorders>
            <w:tcMar>
              <w:top w:w="40" w:type="dxa"/>
              <w:left w:w="40" w:type="dxa"/>
              <w:bottom w:w="40" w:type="dxa"/>
              <w:right w:w="40" w:type="dxa"/>
            </w:tcMar>
          </w:tcPr>
          <w:p w14:paraId="6564AABE" w14:textId="77777777" w:rsidR="00804467" w:rsidRPr="000B4E00" w:rsidRDefault="00804467" w:rsidP="006036D9">
            <w:pPr>
              <w:spacing w:before="180" w:after="0"/>
              <w:rPr>
                <w:b/>
                <w:u w:val="single"/>
              </w:rPr>
            </w:pPr>
            <w:bookmarkStart w:id="1162" w:name="para_1391cef8_df36_4754_998a_5e5b9a1f7b"/>
            <w:r w:rsidRPr="000B4E00">
              <w:rPr>
                <w:rFonts w:ascii="Arial" w:hAnsi="Arial"/>
                <w:b/>
                <w:i/>
                <w:color w:val="000000"/>
                <w:sz w:val="18"/>
                <w:u w:val="single"/>
              </w:rPr>
              <w:t>202 (Accepted)</w:t>
            </w:r>
          </w:p>
        </w:tc>
        <w:tc>
          <w:tcPr>
            <w:tcW w:w="7254" w:type="dxa"/>
            <w:tcBorders>
              <w:bottom w:val="single" w:sz="4" w:space="0" w:color="000000"/>
              <w:right w:val="single" w:sz="4" w:space="0" w:color="000000"/>
            </w:tcBorders>
            <w:tcMar>
              <w:top w:w="40" w:type="dxa"/>
              <w:left w:w="40" w:type="dxa"/>
              <w:bottom w:w="40" w:type="dxa"/>
              <w:right w:w="40" w:type="dxa"/>
            </w:tcMar>
          </w:tcPr>
          <w:p w14:paraId="61F7318F" w14:textId="0691ED12" w:rsidR="00804467" w:rsidRPr="000B4E00" w:rsidRDefault="00804467" w:rsidP="006036D9">
            <w:pPr>
              <w:spacing w:before="180" w:after="0"/>
              <w:rPr>
                <w:b/>
                <w:u w:val="single"/>
              </w:rPr>
            </w:pPr>
            <w:bookmarkStart w:id="1163" w:name="para_85be5d46_1e4e_4158_82b7_a4663c4dda"/>
            <w:bookmarkEnd w:id="1162"/>
            <w:r w:rsidRPr="000B4E00">
              <w:rPr>
                <w:rFonts w:ascii="Arial" w:hAnsi="Arial"/>
                <w:b/>
                <w:i/>
                <w:color w:val="000000"/>
                <w:sz w:val="18"/>
                <w:u w:val="single"/>
              </w:rPr>
              <w:t xml:space="preserve">The origin server has not finished processing the </w:t>
            </w:r>
            <w:r w:rsidR="002F7A30" w:rsidRPr="000B4E00">
              <w:rPr>
                <w:rFonts w:ascii="Arial" w:hAnsi="Arial"/>
                <w:b/>
                <w:i/>
                <w:color w:val="000000"/>
                <w:sz w:val="18"/>
                <w:u w:val="single"/>
              </w:rPr>
              <w:t xml:space="preserve">send </w:t>
            </w:r>
            <w:r w:rsidRPr="000B4E00">
              <w:rPr>
                <w:rFonts w:ascii="Arial" w:hAnsi="Arial"/>
                <w:b/>
                <w:i/>
                <w:color w:val="000000"/>
                <w:sz w:val="18"/>
                <w:u w:val="single"/>
              </w:rPr>
              <w:t>request yet</w:t>
            </w:r>
          </w:p>
        </w:tc>
        <w:bookmarkEnd w:id="1163"/>
      </w:tr>
      <w:tr w:rsidR="00804467" w:rsidRPr="000B4E00" w14:paraId="1EA0AAC5" w14:textId="77777777" w:rsidTr="006036D9">
        <w:tc>
          <w:tcPr>
            <w:tcW w:w="905" w:type="dxa"/>
            <w:vMerge w:val="restart"/>
            <w:tcBorders>
              <w:left w:val="single" w:sz="4" w:space="0" w:color="000000"/>
              <w:right w:val="single" w:sz="4" w:space="0" w:color="000000"/>
            </w:tcBorders>
            <w:tcMar>
              <w:top w:w="40" w:type="dxa"/>
              <w:left w:w="40" w:type="dxa"/>
              <w:right w:w="40" w:type="dxa"/>
            </w:tcMar>
          </w:tcPr>
          <w:p w14:paraId="08768385" w14:textId="77777777" w:rsidR="00804467" w:rsidRPr="000B4E00" w:rsidRDefault="00804467" w:rsidP="006036D9">
            <w:pPr>
              <w:spacing w:before="180" w:after="0"/>
              <w:rPr>
                <w:b/>
                <w:u w:val="single"/>
              </w:rPr>
            </w:pPr>
            <w:bookmarkStart w:id="1164" w:name="para_0c8b76ca_8f34_4b94_baea_3c08c8a19a"/>
            <w:r w:rsidRPr="000B4E00">
              <w:rPr>
                <w:rFonts w:ascii="Arial" w:hAnsi="Arial"/>
                <w:b/>
                <w:i/>
                <w:color w:val="000000"/>
                <w:sz w:val="18"/>
                <w:u w:val="single"/>
              </w:rPr>
              <w:t>Failure</w:t>
            </w:r>
          </w:p>
        </w:tc>
        <w:tc>
          <w:tcPr>
            <w:tcW w:w="2281" w:type="dxa"/>
            <w:tcBorders>
              <w:bottom w:val="single" w:sz="4" w:space="0" w:color="000000"/>
              <w:right w:val="single" w:sz="4" w:space="0" w:color="000000"/>
            </w:tcBorders>
            <w:tcMar>
              <w:top w:w="40" w:type="dxa"/>
              <w:left w:w="40" w:type="dxa"/>
              <w:bottom w:w="40" w:type="dxa"/>
              <w:right w:w="40" w:type="dxa"/>
            </w:tcMar>
          </w:tcPr>
          <w:p w14:paraId="45A04993" w14:textId="77777777" w:rsidR="00804467" w:rsidRPr="000B4E00" w:rsidRDefault="00804467" w:rsidP="006036D9">
            <w:pPr>
              <w:spacing w:before="180" w:after="0"/>
              <w:rPr>
                <w:b/>
                <w:u w:val="single"/>
              </w:rPr>
            </w:pPr>
            <w:bookmarkStart w:id="1165" w:name="para_10b73658_00c6_4c96_b5e8_7466d6edd5"/>
            <w:bookmarkEnd w:id="1164"/>
            <w:r w:rsidRPr="000B4E00">
              <w:rPr>
                <w:rFonts w:ascii="Arial" w:hAnsi="Arial"/>
                <w:b/>
                <w:i/>
                <w:color w:val="000000"/>
                <w:sz w:val="18"/>
                <w:u w:val="single"/>
              </w:rPr>
              <w:t>400 (Bad Request)</w:t>
            </w:r>
          </w:p>
        </w:tc>
        <w:tc>
          <w:tcPr>
            <w:tcW w:w="7254" w:type="dxa"/>
            <w:tcBorders>
              <w:bottom w:val="single" w:sz="4" w:space="0" w:color="000000"/>
              <w:right w:val="single" w:sz="4" w:space="0" w:color="000000"/>
            </w:tcBorders>
            <w:tcMar>
              <w:top w:w="40" w:type="dxa"/>
              <w:left w:w="40" w:type="dxa"/>
              <w:bottom w:w="40" w:type="dxa"/>
              <w:right w:w="40" w:type="dxa"/>
            </w:tcMar>
          </w:tcPr>
          <w:p w14:paraId="31337873" w14:textId="5DA20BDD" w:rsidR="00804467" w:rsidRPr="000B4E00" w:rsidRDefault="00804467" w:rsidP="006036D9">
            <w:pPr>
              <w:spacing w:before="180" w:after="0"/>
              <w:rPr>
                <w:b/>
                <w:u w:val="single"/>
              </w:rPr>
            </w:pPr>
            <w:bookmarkStart w:id="1166" w:name="para_fc6d8dac_69c4_4764_812f_543d77a367"/>
            <w:bookmarkEnd w:id="1165"/>
            <w:r w:rsidRPr="000B4E00">
              <w:rPr>
                <w:rFonts w:ascii="Arial" w:hAnsi="Arial"/>
                <w:b/>
                <w:i/>
                <w:color w:val="000000"/>
                <w:sz w:val="18"/>
                <w:u w:val="single"/>
              </w:rPr>
              <w:t xml:space="preserve">The origin server cannot handle the </w:t>
            </w:r>
            <w:r w:rsidR="002F7A30" w:rsidRPr="000B4E00">
              <w:rPr>
                <w:rFonts w:ascii="Arial" w:hAnsi="Arial"/>
                <w:b/>
                <w:i/>
                <w:color w:val="000000"/>
                <w:sz w:val="18"/>
                <w:u w:val="single"/>
              </w:rPr>
              <w:t xml:space="preserve">send </w:t>
            </w:r>
            <w:r w:rsidRPr="000B4E00">
              <w:rPr>
                <w:rFonts w:ascii="Arial" w:hAnsi="Arial"/>
                <w:b/>
                <w:i/>
                <w:color w:val="000000"/>
                <w:sz w:val="18"/>
                <w:u w:val="single"/>
              </w:rPr>
              <w:t>request because of errors in the request headers or parameters</w:t>
            </w:r>
          </w:p>
        </w:tc>
        <w:bookmarkEnd w:id="1166"/>
      </w:tr>
      <w:tr w:rsidR="00804467" w:rsidRPr="000B4E00" w14:paraId="1E3CA6AC" w14:textId="77777777" w:rsidTr="006036D9">
        <w:tc>
          <w:tcPr>
            <w:tcW w:w="905" w:type="dxa"/>
            <w:vMerge/>
            <w:tcBorders>
              <w:left w:val="single" w:sz="4" w:space="0" w:color="000000"/>
              <w:right w:val="single" w:sz="4" w:space="0" w:color="000000"/>
            </w:tcBorders>
            <w:tcMar>
              <w:left w:w="40" w:type="dxa"/>
              <w:right w:w="40" w:type="dxa"/>
            </w:tcMar>
          </w:tcPr>
          <w:p w14:paraId="14C41CFD" w14:textId="77777777" w:rsidR="00804467" w:rsidRPr="000B4E00" w:rsidRDefault="00804467" w:rsidP="006036D9">
            <w:pPr>
              <w:spacing w:after="0"/>
              <w:rPr>
                <w:rFonts w:ascii="Arial" w:hAnsi="Arial"/>
                <w:b/>
                <w:color w:val="000000"/>
                <w:sz w:val="18"/>
                <w:u w:val="single"/>
              </w:rPr>
            </w:pPr>
          </w:p>
        </w:tc>
        <w:tc>
          <w:tcPr>
            <w:tcW w:w="2281" w:type="dxa"/>
            <w:tcBorders>
              <w:bottom w:val="single" w:sz="4" w:space="0" w:color="000000"/>
              <w:right w:val="single" w:sz="4" w:space="0" w:color="000000"/>
            </w:tcBorders>
            <w:tcMar>
              <w:top w:w="40" w:type="dxa"/>
              <w:left w:w="40" w:type="dxa"/>
              <w:bottom w:w="40" w:type="dxa"/>
              <w:right w:w="40" w:type="dxa"/>
            </w:tcMar>
          </w:tcPr>
          <w:p w14:paraId="4298CC15" w14:textId="77777777" w:rsidR="00804467" w:rsidRPr="000B4E00" w:rsidRDefault="00804467" w:rsidP="006036D9">
            <w:pPr>
              <w:spacing w:before="180" w:after="0"/>
              <w:rPr>
                <w:b/>
                <w:u w:val="single"/>
              </w:rPr>
            </w:pPr>
            <w:bookmarkStart w:id="1167" w:name="para_1c493963_02d1_49be_97a8_218250e22d"/>
            <w:r w:rsidRPr="000B4E00">
              <w:rPr>
                <w:rFonts w:ascii="Arial" w:hAnsi="Arial"/>
                <w:b/>
                <w:i/>
                <w:color w:val="000000"/>
                <w:sz w:val="18"/>
                <w:u w:val="single"/>
              </w:rPr>
              <w:t>409 (Conflict)</w:t>
            </w:r>
          </w:p>
        </w:tc>
        <w:tc>
          <w:tcPr>
            <w:tcW w:w="7254" w:type="dxa"/>
            <w:tcBorders>
              <w:bottom w:val="single" w:sz="4" w:space="0" w:color="000000"/>
              <w:right w:val="single" w:sz="4" w:space="0" w:color="000000"/>
            </w:tcBorders>
            <w:tcMar>
              <w:top w:w="40" w:type="dxa"/>
              <w:left w:w="40" w:type="dxa"/>
              <w:bottom w:w="40" w:type="dxa"/>
              <w:right w:w="40" w:type="dxa"/>
            </w:tcMar>
          </w:tcPr>
          <w:p w14:paraId="7ADA27FA" w14:textId="71193B12" w:rsidR="00804467" w:rsidRPr="000B4E00" w:rsidRDefault="00804467" w:rsidP="006036D9">
            <w:pPr>
              <w:spacing w:before="180" w:after="0"/>
              <w:rPr>
                <w:b/>
                <w:u w:val="single"/>
              </w:rPr>
            </w:pPr>
            <w:bookmarkStart w:id="1168" w:name="para_795c5822_a673_44e1_b1d3_e47d21a17a"/>
            <w:bookmarkEnd w:id="1167"/>
            <w:r w:rsidRPr="000B4E00">
              <w:rPr>
                <w:rFonts w:ascii="Arial" w:hAnsi="Arial"/>
                <w:b/>
                <w:i/>
                <w:color w:val="000000"/>
                <w:sz w:val="18"/>
                <w:u w:val="single"/>
              </w:rPr>
              <w:t xml:space="preserve">The origin server cannot handle the </w:t>
            </w:r>
            <w:r w:rsidR="002F7A30" w:rsidRPr="000B4E00">
              <w:rPr>
                <w:rFonts w:ascii="Arial" w:hAnsi="Arial"/>
                <w:b/>
                <w:i/>
                <w:color w:val="000000"/>
                <w:sz w:val="18"/>
                <w:u w:val="single"/>
              </w:rPr>
              <w:t xml:space="preserve">send </w:t>
            </w:r>
            <w:r w:rsidRPr="000B4E00">
              <w:rPr>
                <w:rFonts w:ascii="Arial" w:hAnsi="Arial"/>
                <w:b/>
                <w:i/>
                <w:color w:val="000000"/>
                <w:sz w:val="18"/>
                <w:u w:val="single"/>
              </w:rPr>
              <w:t xml:space="preserve">request because the provided </w:t>
            </w:r>
            <w:r w:rsidR="00E91574">
              <w:rPr>
                <w:rFonts w:ascii="Arial" w:hAnsi="Arial"/>
                <w:b/>
                <w:i/>
                <w:color w:val="000000"/>
                <w:sz w:val="18"/>
                <w:u w:val="single"/>
              </w:rPr>
              <w:t>Transaction</w:t>
            </w:r>
            <w:r w:rsidRPr="000B4E00">
              <w:rPr>
                <w:rFonts w:ascii="Arial" w:hAnsi="Arial"/>
                <w:b/>
                <w:i/>
                <w:color w:val="000000"/>
                <w:sz w:val="18"/>
                <w:u w:val="single"/>
              </w:rPr>
              <w:t xml:space="preserve"> UID is already in use</w:t>
            </w:r>
          </w:p>
        </w:tc>
        <w:bookmarkEnd w:id="1168"/>
      </w:tr>
      <w:tr w:rsidR="00804467" w:rsidRPr="000B4E00" w14:paraId="270578AE" w14:textId="77777777" w:rsidTr="006036D9">
        <w:tc>
          <w:tcPr>
            <w:tcW w:w="905" w:type="dxa"/>
            <w:vMerge/>
            <w:tcBorders>
              <w:left w:val="single" w:sz="4" w:space="0" w:color="000000"/>
              <w:bottom w:val="single" w:sz="4" w:space="0" w:color="000000"/>
              <w:right w:val="single" w:sz="4" w:space="0" w:color="000000"/>
            </w:tcBorders>
            <w:tcMar>
              <w:left w:w="40" w:type="dxa"/>
              <w:bottom w:w="40" w:type="dxa"/>
              <w:right w:w="40" w:type="dxa"/>
            </w:tcMar>
          </w:tcPr>
          <w:p w14:paraId="17D2C9E9" w14:textId="77777777" w:rsidR="00804467" w:rsidRPr="000B4E00" w:rsidRDefault="00804467" w:rsidP="006036D9">
            <w:pPr>
              <w:spacing w:after="0"/>
              <w:rPr>
                <w:rFonts w:ascii="Arial" w:hAnsi="Arial"/>
                <w:b/>
                <w:color w:val="000000"/>
                <w:sz w:val="18"/>
                <w:u w:val="single"/>
              </w:rPr>
            </w:pPr>
          </w:p>
        </w:tc>
        <w:tc>
          <w:tcPr>
            <w:tcW w:w="2281" w:type="dxa"/>
            <w:tcBorders>
              <w:bottom w:val="single" w:sz="4" w:space="0" w:color="000000"/>
              <w:right w:val="single" w:sz="4" w:space="0" w:color="000000"/>
            </w:tcBorders>
            <w:tcMar>
              <w:top w:w="40" w:type="dxa"/>
              <w:left w:w="40" w:type="dxa"/>
              <w:bottom w:w="40" w:type="dxa"/>
              <w:right w:w="40" w:type="dxa"/>
            </w:tcMar>
          </w:tcPr>
          <w:p w14:paraId="0C98B6AE" w14:textId="77777777" w:rsidR="00804467" w:rsidRPr="000B4E00" w:rsidRDefault="00804467" w:rsidP="006036D9">
            <w:pPr>
              <w:spacing w:before="180" w:after="0"/>
              <w:rPr>
                <w:b/>
                <w:u w:val="single"/>
              </w:rPr>
            </w:pPr>
            <w:bookmarkStart w:id="1169" w:name="para_740bb998_475f_4b77_b41a_422b96053d"/>
            <w:r w:rsidRPr="000B4E00">
              <w:rPr>
                <w:rFonts w:ascii="Arial" w:hAnsi="Arial"/>
                <w:b/>
                <w:i/>
                <w:color w:val="000000"/>
                <w:sz w:val="18"/>
                <w:u w:val="single"/>
              </w:rPr>
              <w:t>503 (Service Unavailable)</w:t>
            </w:r>
          </w:p>
        </w:tc>
        <w:tc>
          <w:tcPr>
            <w:tcW w:w="7254" w:type="dxa"/>
            <w:tcBorders>
              <w:bottom w:val="single" w:sz="4" w:space="0" w:color="000000"/>
              <w:right w:val="single" w:sz="4" w:space="0" w:color="000000"/>
            </w:tcBorders>
            <w:tcMar>
              <w:top w:w="40" w:type="dxa"/>
              <w:left w:w="40" w:type="dxa"/>
              <w:bottom w:w="40" w:type="dxa"/>
              <w:right w:w="40" w:type="dxa"/>
            </w:tcMar>
          </w:tcPr>
          <w:p w14:paraId="59A4EC2E" w14:textId="7202AFA0" w:rsidR="00804467" w:rsidRPr="000B4E00" w:rsidRDefault="00804467" w:rsidP="006036D9">
            <w:pPr>
              <w:spacing w:before="180" w:after="0"/>
              <w:rPr>
                <w:b/>
                <w:u w:val="single"/>
              </w:rPr>
            </w:pPr>
            <w:bookmarkStart w:id="1170" w:name="para_fcd18b0a_d76f_46ef_9f4f_efac673dbe"/>
            <w:bookmarkEnd w:id="1169"/>
            <w:r w:rsidRPr="000B4E00">
              <w:rPr>
                <w:rFonts w:ascii="Arial" w:hAnsi="Arial"/>
                <w:b/>
                <w:i/>
                <w:color w:val="000000"/>
                <w:sz w:val="18"/>
                <w:u w:val="single"/>
              </w:rPr>
              <w:t xml:space="preserve">The origin server cannot handle the </w:t>
            </w:r>
            <w:r w:rsidR="002F7A30" w:rsidRPr="000B4E00">
              <w:rPr>
                <w:rFonts w:ascii="Arial" w:hAnsi="Arial"/>
                <w:b/>
                <w:i/>
                <w:color w:val="000000"/>
                <w:sz w:val="18"/>
                <w:u w:val="single"/>
              </w:rPr>
              <w:t xml:space="preserve">send </w:t>
            </w:r>
            <w:r w:rsidRPr="000B4E00">
              <w:rPr>
                <w:rFonts w:ascii="Arial" w:hAnsi="Arial"/>
                <w:b/>
                <w:i/>
                <w:color w:val="000000"/>
                <w:sz w:val="18"/>
                <w:u w:val="single"/>
              </w:rPr>
              <w:t>request; this may be a temporal or permanent state</w:t>
            </w:r>
          </w:p>
        </w:tc>
        <w:bookmarkEnd w:id="1170"/>
      </w:tr>
    </w:tbl>
    <w:p w14:paraId="739C3961" w14:textId="77777777" w:rsidR="007C1C92" w:rsidRPr="000B4E00" w:rsidRDefault="007C1C92" w:rsidP="007C1C92">
      <w:pPr>
        <w:rPr>
          <w:b/>
          <w:u w:val="single"/>
        </w:rPr>
      </w:pPr>
    </w:p>
    <w:p w14:paraId="4F8D5CEA" w14:textId="1756D455" w:rsidR="007C1C92" w:rsidRPr="000B4E00" w:rsidRDefault="007C1C92" w:rsidP="007C1C92">
      <w:pPr>
        <w:pStyle w:val="Heading6"/>
        <w:rPr>
          <w:u w:val="single"/>
        </w:rPr>
      </w:pPr>
      <w:bookmarkStart w:id="1171" w:name="_Toc226465246"/>
      <w:r w:rsidRPr="000B4E00">
        <w:rPr>
          <w:u w:val="single"/>
        </w:rPr>
        <w:t>N.7.3.3.3.</w:t>
      </w:r>
      <w:r w:rsidR="0061272C" w:rsidRPr="000B4E00">
        <w:rPr>
          <w:u w:val="single"/>
        </w:rPr>
        <w:t>X2</w:t>
      </w:r>
      <w:r w:rsidRPr="000B4E00">
        <w:rPr>
          <w:u w:val="single"/>
        </w:rPr>
        <w:tab/>
        <w:t xml:space="preserve">Send Transaction as </w:t>
      </w:r>
      <w:r w:rsidR="00556457" w:rsidRPr="000B4E00">
        <w:rPr>
          <w:u w:val="single"/>
        </w:rPr>
        <w:t>User Agent</w:t>
      </w:r>
      <w:bookmarkEnd w:id="1171"/>
    </w:p>
    <w:bookmarkStart w:id="1172" w:name="para_b5d2fb5d_8876_498a_99dd_baa48c1eb4"/>
    <w:p w14:paraId="712FC4DC" w14:textId="4BB34355" w:rsidR="00AF1EA7" w:rsidRPr="000B4E00" w:rsidRDefault="00AF1EA7" w:rsidP="00AF1EA7">
      <w:pPr>
        <w:spacing w:before="180" w:after="0"/>
        <w:jc w:val="both"/>
        <w:rPr>
          <w:b/>
          <w:u w:val="single"/>
        </w:rPr>
      </w:pPr>
      <w:r w:rsidRPr="000B4E00">
        <w:rPr>
          <w:b/>
          <w:u w:val="single"/>
        </w:rPr>
        <w:fldChar w:fldCharType="begin"/>
      </w:r>
      <w:r w:rsidRPr="000B4E00">
        <w:rPr>
          <w:b/>
          <w:u w:val="single"/>
        </w:rPr>
        <w:instrText>HYPERLINK \l "table_N_7_3_3_6_2_1" \h</w:instrText>
      </w:r>
      <w:r w:rsidRPr="000B4E00">
        <w:rPr>
          <w:b/>
          <w:u w:val="single"/>
        </w:rPr>
      </w:r>
      <w:r w:rsidRPr="000B4E00">
        <w:rPr>
          <w:b/>
          <w:u w:val="single"/>
        </w:rPr>
        <w:fldChar w:fldCharType="separate"/>
      </w:r>
      <w:r w:rsidRPr="000B4E00">
        <w:rPr>
          <w:rFonts w:ascii="Arial" w:hAnsi="Arial"/>
          <w:b/>
          <w:color w:val="000000"/>
          <w:sz w:val="18"/>
          <w:u w:val="single"/>
        </w:rPr>
        <w:t>Table N.7.3.3.3.X2-1</w:t>
      </w:r>
      <w:r w:rsidRPr="000B4E00">
        <w:rPr>
          <w:b/>
          <w:u w:val="single"/>
        </w:rPr>
        <w:fldChar w:fldCharType="end"/>
      </w:r>
      <w:r w:rsidRPr="000B4E00">
        <w:rPr>
          <w:rFonts w:ascii="Arial" w:hAnsi="Arial"/>
          <w:b/>
          <w:color w:val="000000"/>
          <w:sz w:val="18"/>
          <w:u w:val="single"/>
        </w:rPr>
        <w:t xml:space="preserve"> lists the Status Codes that a user agent supports for the Send Transaction of the Studies Service and defines the application behavior, when encountering any of the listed Status Codes.</w:t>
      </w:r>
    </w:p>
    <w:p w14:paraId="50A00F5A" w14:textId="77777777" w:rsidR="00AF1EA7" w:rsidRPr="000B4E00" w:rsidRDefault="00AF1EA7" w:rsidP="00AF1EA7">
      <w:pPr>
        <w:spacing w:before="180" w:after="0"/>
        <w:jc w:val="both"/>
        <w:rPr>
          <w:b/>
          <w:u w:val="single"/>
        </w:rPr>
      </w:pPr>
      <w:bookmarkStart w:id="1173" w:name="para_2a438c7d_2391_4859_bc5c_3321143308"/>
      <w:bookmarkEnd w:id="1172"/>
      <w:r w:rsidRPr="000B4E00">
        <w:rPr>
          <w:rFonts w:ascii="Arial" w:hAnsi="Arial"/>
          <w:b/>
          <w:i/>
          <w:color w:val="000000"/>
          <w:sz w:val="18"/>
          <w:u w:val="single"/>
        </w:rPr>
        <w:t>[Describe below the behavior of the application when it receives various Status Codes in the Request Transaction response.]</w:t>
      </w:r>
    </w:p>
    <w:p w14:paraId="2779CB09" w14:textId="6CED2646" w:rsidR="00AF1EA7" w:rsidRPr="000B4E00" w:rsidRDefault="00AF1EA7" w:rsidP="00AF1EA7">
      <w:pPr>
        <w:keepNext/>
        <w:spacing w:before="216" w:after="0"/>
        <w:jc w:val="center"/>
        <w:rPr>
          <w:b/>
          <w:u w:val="single"/>
        </w:rPr>
      </w:pPr>
      <w:bookmarkStart w:id="1174" w:name="table_N_7_3_3_6_2_1"/>
      <w:bookmarkEnd w:id="1173"/>
      <w:r w:rsidRPr="000B4E00">
        <w:rPr>
          <w:rFonts w:ascii="Arial" w:hAnsi="Arial"/>
          <w:b/>
          <w:color w:val="000000"/>
          <w:sz w:val="22"/>
          <w:u w:val="single"/>
        </w:rPr>
        <w:t>Table N.7.3.3.3.X2-1. Status Codes of User Agent for Send Transaction</w:t>
      </w:r>
    </w:p>
    <w:bookmarkEnd w:id="1174"/>
    <w:p w14:paraId="066EDBDC" w14:textId="77777777" w:rsidR="00AF1EA7" w:rsidRPr="000B4E00" w:rsidRDefault="00AF1EA7" w:rsidP="00AF1EA7">
      <w:pPr>
        <w:spacing w:after="0"/>
        <w:rPr>
          <w:b/>
          <w:sz w:val="13"/>
          <w:u w:val="single"/>
        </w:rPr>
      </w:pPr>
    </w:p>
    <w:tbl>
      <w:tblPr>
        <w:tblW w:w="0" w:type="auto"/>
        <w:tblInd w:w="45" w:type="dxa"/>
        <w:tblLayout w:type="fixed"/>
        <w:tblCellMar>
          <w:left w:w="10" w:type="dxa"/>
          <w:right w:w="10" w:type="dxa"/>
        </w:tblCellMar>
        <w:tblLook w:val="0000" w:firstRow="0" w:lastRow="0" w:firstColumn="0" w:lastColumn="0" w:noHBand="0" w:noVBand="0"/>
      </w:tblPr>
      <w:tblGrid>
        <w:gridCol w:w="905"/>
        <w:gridCol w:w="1731"/>
        <w:gridCol w:w="7804"/>
      </w:tblGrid>
      <w:tr w:rsidR="00AF1EA7" w:rsidRPr="000B4E00" w14:paraId="45375EF7" w14:textId="77777777" w:rsidTr="006036D9">
        <w:trPr>
          <w:tblHeader/>
        </w:trPr>
        <w:tc>
          <w:tcPr>
            <w:tcW w:w="9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5F53440" w14:textId="77777777" w:rsidR="00AF1EA7" w:rsidRPr="000B4E00" w:rsidRDefault="00AF1EA7" w:rsidP="006036D9">
            <w:pPr>
              <w:keepNext/>
              <w:spacing w:before="180" w:after="0"/>
              <w:jc w:val="center"/>
              <w:rPr>
                <w:b/>
                <w:u w:val="single"/>
              </w:rPr>
            </w:pPr>
            <w:bookmarkStart w:id="1175" w:name="para_cca2f4a7_95a4_456d_a1eb_0612726490"/>
            <w:r w:rsidRPr="000B4E00">
              <w:rPr>
                <w:rFonts w:ascii="Arial" w:hAnsi="Arial"/>
                <w:b/>
                <w:color w:val="000000"/>
                <w:sz w:val="18"/>
                <w:u w:val="single"/>
              </w:rPr>
              <w:t>Status</w:t>
            </w:r>
          </w:p>
        </w:tc>
        <w:tc>
          <w:tcPr>
            <w:tcW w:w="1731" w:type="dxa"/>
            <w:tcBorders>
              <w:top w:val="single" w:sz="4" w:space="0" w:color="000000"/>
              <w:bottom w:val="single" w:sz="4" w:space="0" w:color="000000"/>
              <w:right w:val="single" w:sz="4" w:space="0" w:color="000000"/>
            </w:tcBorders>
            <w:tcMar>
              <w:top w:w="40" w:type="dxa"/>
              <w:left w:w="40" w:type="dxa"/>
              <w:bottom w:w="40" w:type="dxa"/>
              <w:right w:w="40" w:type="dxa"/>
            </w:tcMar>
          </w:tcPr>
          <w:p w14:paraId="0AE27756" w14:textId="77777777" w:rsidR="00AF1EA7" w:rsidRPr="000B4E00" w:rsidRDefault="00AF1EA7" w:rsidP="006036D9">
            <w:pPr>
              <w:spacing w:before="180" w:after="0"/>
              <w:jc w:val="center"/>
              <w:rPr>
                <w:b/>
                <w:u w:val="single"/>
              </w:rPr>
            </w:pPr>
            <w:bookmarkStart w:id="1176" w:name="para_feed9960_0f6c_48a7_97b1_cb0accd27f"/>
            <w:bookmarkEnd w:id="1175"/>
            <w:r w:rsidRPr="000B4E00">
              <w:rPr>
                <w:rFonts w:ascii="Arial" w:hAnsi="Arial"/>
                <w:b/>
                <w:color w:val="000000"/>
                <w:sz w:val="18"/>
                <w:u w:val="single"/>
              </w:rPr>
              <w:t>Code</w:t>
            </w:r>
          </w:p>
        </w:tc>
        <w:tc>
          <w:tcPr>
            <w:tcW w:w="7804" w:type="dxa"/>
            <w:tcBorders>
              <w:top w:val="single" w:sz="4" w:space="0" w:color="000000"/>
              <w:bottom w:val="single" w:sz="4" w:space="0" w:color="000000"/>
              <w:right w:val="single" w:sz="4" w:space="0" w:color="000000"/>
            </w:tcBorders>
            <w:tcMar>
              <w:top w:w="40" w:type="dxa"/>
              <w:left w:w="40" w:type="dxa"/>
              <w:bottom w:w="40" w:type="dxa"/>
              <w:right w:w="40" w:type="dxa"/>
            </w:tcMar>
          </w:tcPr>
          <w:p w14:paraId="2D08C9ED" w14:textId="77777777" w:rsidR="00AF1EA7" w:rsidRPr="000B4E00" w:rsidRDefault="00AF1EA7" w:rsidP="006036D9">
            <w:pPr>
              <w:spacing w:before="180" w:after="0"/>
              <w:jc w:val="center"/>
              <w:rPr>
                <w:b/>
                <w:u w:val="single"/>
              </w:rPr>
            </w:pPr>
            <w:bookmarkStart w:id="1177" w:name="para_e64522eb_c491_4d94_b617_db1e8689ab"/>
            <w:bookmarkEnd w:id="1176"/>
            <w:r w:rsidRPr="000B4E00">
              <w:rPr>
                <w:rFonts w:ascii="Arial" w:hAnsi="Arial"/>
                <w:b/>
                <w:color w:val="000000"/>
                <w:sz w:val="18"/>
                <w:u w:val="single"/>
              </w:rPr>
              <w:t>Behavior</w:t>
            </w:r>
          </w:p>
        </w:tc>
        <w:bookmarkEnd w:id="1177"/>
      </w:tr>
      <w:tr w:rsidR="00AF1EA7" w:rsidRPr="0061777C" w14:paraId="620E0E14" w14:textId="77777777" w:rsidTr="006036D9">
        <w:tc>
          <w:tcPr>
            <w:tcW w:w="905" w:type="dxa"/>
            <w:vMerge w:val="restart"/>
            <w:tcBorders>
              <w:left w:val="single" w:sz="4" w:space="0" w:color="000000"/>
              <w:right w:val="single" w:sz="4" w:space="0" w:color="000000"/>
            </w:tcBorders>
            <w:tcMar>
              <w:top w:w="40" w:type="dxa"/>
              <w:left w:w="40" w:type="dxa"/>
              <w:right w:w="40" w:type="dxa"/>
            </w:tcMar>
          </w:tcPr>
          <w:p w14:paraId="784309B6" w14:textId="77777777" w:rsidR="00AF1EA7" w:rsidRPr="0061777C" w:rsidRDefault="00AF1EA7" w:rsidP="006036D9">
            <w:pPr>
              <w:spacing w:before="180" w:after="0"/>
              <w:rPr>
                <w:b/>
                <w:u w:val="single"/>
              </w:rPr>
            </w:pPr>
            <w:bookmarkStart w:id="1178" w:name="para_51211096_da0a_47c7_ba5c_a657cbaf47"/>
            <w:r w:rsidRPr="0061777C">
              <w:rPr>
                <w:rFonts w:ascii="Arial" w:hAnsi="Arial"/>
                <w:b/>
                <w:i/>
                <w:color w:val="000000"/>
                <w:sz w:val="18"/>
                <w:u w:val="single"/>
              </w:rPr>
              <w:t>Success</w:t>
            </w:r>
          </w:p>
        </w:tc>
        <w:tc>
          <w:tcPr>
            <w:tcW w:w="1731" w:type="dxa"/>
            <w:tcBorders>
              <w:bottom w:val="single" w:sz="4" w:space="0" w:color="000000"/>
              <w:right w:val="single" w:sz="4" w:space="0" w:color="000000"/>
            </w:tcBorders>
            <w:tcMar>
              <w:top w:w="40" w:type="dxa"/>
              <w:left w:w="40" w:type="dxa"/>
              <w:bottom w:w="40" w:type="dxa"/>
              <w:right w:w="40" w:type="dxa"/>
            </w:tcMar>
          </w:tcPr>
          <w:p w14:paraId="3ED87F1B" w14:textId="77777777" w:rsidR="00AF1EA7" w:rsidRPr="0061777C" w:rsidRDefault="00AF1EA7" w:rsidP="006036D9">
            <w:pPr>
              <w:spacing w:before="180" w:after="0"/>
              <w:rPr>
                <w:b/>
                <w:u w:val="single"/>
              </w:rPr>
            </w:pPr>
            <w:bookmarkStart w:id="1179" w:name="para_d3fd2f32_109e_491c_992a_9d1f20c47a"/>
            <w:bookmarkEnd w:id="1178"/>
            <w:r w:rsidRPr="0061777C">
              <w:rPr>
                <w:rFonts w:ascii="Arial" w:hAnsi="Arial"/>
                <w:b/>
                <w:i/>
                <w:color w:val="000000"/>
                <w:sz w:val="18"/>
                <w:u w:val="single"/>
              </w:rPr>
              <w:t>200 (OK)</w:t>
            </w:r>
          </w:p>
        </w:tc>
        <w:tc>
          <w:tcPr>
            <w:tcW w:w="7804" w:type="dxa"/>
            <w:tcBorders>
              <w:bottom w:val="single" w:sz="4" w:space="0" w:color="000000"/>
              <w:right w:val="single" w:sz="4" w:space="0" w:color="000000"/>
            </w:tcBorders>
            <w:tcMar>
              <w:top w:w="40" w:type="dxa"/>
              <w:left w:w="40" w:type="dxa"/>
              <w:bottom w:w="40" w:type="dxa"/>
              <w:right w:w="40" w:type="dxa"/>
            </w:tcMar>
          </w:tcPr>
          <w:p w14:paraId="12910F8B" w14:textId="16059CF7" w:rsidR="00AF1EA7" w:rsidRPr="0061777C" w:rsidRDefault="00B636B8" w:rsidP="006036D9">
            <w:pPr>
              <w:spacing w:before="180" w:after="0"/>
              <w:rPr>
                <w:b/>
                <w:u w:val="single"/>
              </w:rPr>
            </w:pPr>
            <w:bookmarkStart w:id="1180" w:name="para_3823d042_2b99_42aa_b94d_244704e827"/>
            <w:bookmarkEnd w:id="1179"/>
            <w:r w:rsidRPr="0061777C">
              <w:rPr>
                <w:rFonts w:ascii="Arial" w:hAnsi="Arial"/>
                <w:b/>
                <w:i/>
                <w:color w:val="000000"/>
                <w:sz w:val="18"/>
                <w:u w:val="single"/>
              </w:rPr>
              <w:t>Continue</w:t>
            </w:r>
            <w:r w:rsidR="004123D7" w:rsidRPr="0061777C">
              <w:rPr>
                <w:rFonts w:ascii="Arial" w:hAnsi="Arial"/>
                <w:b/>
                <w:i/>
                <w:color w:val="000000"/>
                <w:sz w:val="18"/>
                <w:u w:val="single"/>
              </w:rPr>
              <w:t xml:space="preserve"> with </w:t>
            </w:r>
            <w:r w:rsidR="006843F9" w:rsidRPr="0061777C">
              <w:rPr>
                <w:rFonts w:ascii="Arial" w:hAnsi="Arial"/>
                <w:b/>
                <w:i/>
                <w:color w:val="000000"/>
                <w:sz w:val="18"/>
                <w:u w:val="single"/>
              </w:rPr>
              <w:t xml:space="preserve">completion </w:t>
            </w:r>
            <w:r w:rsidR="004123D7" w:rsidRPr="0061777C">
              <w:rPr>
                <w:rFonts w:ascii="Arial" w:hAnsi="Arial"/>
                <w:b/>
                <w:i/>
                <w:color w:val="000000"/>
                <w:sz w:val="18"/>
                <w:u w:val="single"/>
              </w:rPr>
              <w:t>behavior</w:t>
            </w:r>
          </w:p>
        </w:tc>
        <w:bookmarkEnd w:id="1180"/>
      </w:tr>
      <w:tr w:rsidR="00AF1EA7" w:rsidRPr="0061777C" w14:paraId="1B8EEA14" w14:textId="77777777" w:rsidTr="006036D9">
        <w:tc>
          <w:tcPr>
            <w:tcW w:w="905" w:type="dxa"/>
            <w:vMerge/>
            <w:tcBorders>
              <w:left w:val="single" w:sz="4" w:space="0" w:color="000000"/>
              <w:bottom w:val="single" w:sz="4" w:space="0" w:color="000000"/>
              <w:right w:val="single" w:sz="4" w:space="0" w:color="000000"/>
            </w:tcBorders>
            <w:tcMar>
              <w:left w:w="40" w:type="dxa"/>
              <w:bottom w:w="40" w:type="dxa"/>
              <w:right w:w="40" w:type="dxa"/>
            </w:tcMar>
          </w:tcPr>
          <w:p w14:paraId="503EF326" w14:textId="77777777" w:rsidR="00AF1EA7" w:rsidRPr="0061777C" w:rsidRDefault="00AF1EA7" w:rsidP="006036D9">
            <w:pPr>
              <w:spacing w:after="0"/>
              <w:rPr>
                <w:rFonts w:ascii="Arial" w:hAnsi="Arial"/>
                <w:b/>
                <w:color w:val="000000"/>
                <w:sz w:val="18"/>
                <w:u w:val="single"/>
              </w:rPr>
            </w:pPr>
          </w:p>
        </w:tc>
        <w:tc>
          <w:tcPr>
            <w:tcW w:w="1731" w:type="dxa"/>
            <w:tcBorders>
              <w:bottom w:val="single" w:sz="4" w:space="0" w:color="000000"/>
              <w:right w:val="single" w:sz="4" w:space="0" w:color="000000"/>
            </w:tcBorders>
            <w:tcMar>
              <w:top w:w="40" w:type="dxa"/>
              <w:left w:w="40" w:type="dxa"/>
              <w:bottom w:w="40" w:type="dxa"/>
              <w:right w:w="40" w:type="dxa"/>
            </w:tcMar>
          </w:tcPr>
          <w:p w14:paraId="1A02E980" w14:textId="77777777" w:rsidR="00AF1EA7" w:rsidRPr="0061777C" w:rsidRDefault="00AF1EA7" w:rsidP="006036D9">
            <w:pPr>
              <w:spacing w:before="180" w:after="0"/>
              <w:rPr>
                <w:b/>
                <w:u w:val="single"/>
              </w:rPr>
            </w:pPr>
            <w:bookmarkStart w:id="1181" w:name="para_ed788319_f5cb_4110_bb77_88c739d2d9"/>
            <w:r w:rsidRPr="0061777C">
              <w:rPr>
                <w:rFonts w:ascii="Arial" w:hAnsi="Arial"/>
                <w:b/>
                <w:i/>
                <w:color w:val="000000"/>
                <w:sz w:val="18"/>
                <w:u w:val="single"/>
              </w:rPr>
              <w:t>202 (Accepted)</w:t>
            </w:r>
          </w:p>
        </w:tc>
        <w:tc>
          <w:tcPr>
            <w:tcW w:w="7804" w:type="dxa"/>
            <w:tcBorders>
              <w:bottom w:val="single" w:sz="4" w:space="0" w:color="000000"/>
              <w:right w:val="single" w:sz="4" w:space="0" w:color="000000"/>
            </w:tcBorders>
            <w:tcMar>
              <w:top w:w="40" w:type="dxa"/>
              <w:left w:w="40" w:type="dxa"/>
              <w:bottom w:w="40" w:type="dxa"/>
              <w:right w:w="40" w:type="dxa"/>
            </w:tcMar>
          </w:tcPr>
          <w:p w14:paraId="7CC48E2A" w14:textId="2F0107DC" w:rsidR="00AF1EA7" w:rsidRPr="0061777C" w:rsidRDefault="006843F9" w:rsidP="006036D9">
            <w:pPr>
              <w:spacing w:before="180" w:after="0"/>
              <w:rPr>
                <w:b/>
                <w:u w:val="single"/>
              </w:rPr>
            </w:pPr>
            <w:bookmarkStart w:id="1182" w:name="para_06ca5c1f_029b_4d42_8cbd_932ade9adf"/>
            <w:bookmarkEnd w:id="1181"/>
            <w:r w:rsidRPr="0061777C">
              <w:rPr>
                <w:rFonts w:ascii="Arial" w:hAnsi="Arial"/>
                <w:b/>
                <w:i/>
                <w:color w:val="000000"/>
                <w:sz w:val="18"/>
                <w:u w:val="single"/>
              </w:rPr>
              <w:t>Query</w:t>
            </w:r>
            <w:r w:rsidR="00AF1EA7" w:rsidRPr="0061777C">
              <w:rPr>
                <w:rFonts w:ascii="Arial" w:hAnsi="Arial"/>
                <w:b/>
                <w:i/>
                <w:color w:val="000000"/>
                <w:sz w:val="18"/>
                <w:u w:val="single"/>
              </w:rPr>
              <w:t xml:space="preserve"> later to get the result of the request</w:t>
            </w:r>
          </w:p>
        </w:tc>
        <w:bookmarkEnd w:id="1182"/>
      </w:tr>
      <w:tr w:rsidR="00AF1EA7" w:rsidRPr="0061777C" w14:paraId="174A39E0" w14:textId="77777777" w:rsidTr="006036D9">
        <w:tc>
          <w:tcPr>
            <w:tcW w:w="905" w:type="dxa"/>
            <w:vMerge w:val="restart"/>
            <w:tcBorders>
              <w:left w:val="single" w:sz="4" w:space="0" w:color="000000"/>
              <w:right w:val="single" w:sz="4" w:space="0" w:color="000000"/>
            </w:tcBorders>
            <w:tcMar>
              <w:top w:w="40" w:type="dxa"/>
              <w:left w:w="40" w:type="dxa"/>
              <w:right w:w="40" w:type="dxa"/>
            </w:tcMar>
          </w:tcPr>
          <w:p w14:paraId="54B6CED1" w14:textId="77777777" w:rsidR="00AF1EA7" w:rsidRPr="0061777C" w:rsidRDefault="00AF1EA7" w:rsidP="006036D9">
            <w:pPr>
              <w:spacing w:before="180" w:after="0"/>
              <w:rPr>
                <w:b/>
                <w:u w:val="single"/>
              </w:rPr>
            </w:pPr>
            <w:bookmarkStart w:id="1183" w:name="para_25ce7fc5_42e7_4e4e_b38e_18de045e4b"/>
            <w:r w:rsidRPr="0061777C">
              <w:rPr>
                <w:rFonts w:ascii="Arial" w:hAnsi="Arial"/>
                <w:b/>
                <w:i/>
                <w:color w:val="000000"/>
                <w:sz w:val="18"/>
                <w:u w:val="single"/>
              </w:rPr>
              <w:t>Failure</w:t>
            </w:r>
          </w:p>
        </w:tc>
        <w:tc>
          <w:tcPr>
            <w:tcW w:w="1731" w:type="dxa"/>
            <w:tcBorders>
              <w:bottom w:val="single" w:sz="4" w:space="0" w:color="000000"/>
              <w:right w:val="single" w:sz="4" w:space="0" w:color="000000"/>
            </w:tcBorders>
            <w:tcMar>
              <w:top w:w="40" w:type="dxa"/>
              <w:left w:w="40" w:type="dxa"/>
              <w:bottom w:w="40" w:type="dxa"/>
              <w:right w:w="40" w:type="dxa"/>
            </w:tcMar>
          </w:tcPr>
          <w:p w14:paraId="042901B2" w14:textId="77777777" w:rsidR="00AF1EA7" w:rsidRPr="0061777C" w:rsidRDefault="00AF1EA7" w:rsidP="006036D9">
            <w:pPr>
              <w:spacing w:before="180" w:after="0"/>
              <w:rPr>
                <w:b/>
                <w:u w:val="single"/>
              </w:rPr>
            </w:pPr>
            <w:bookmarkStart w:id="1184" w:name="para_7651ae1e_326b_4b4f_8d80_f311f8ba07"/>
            <w:bookmarkEnd w:id="1183"/>
            <w:r w:rsidRPr="0061777C">
              <w:rPr>
                <w:rFonts w:ascii="Arial" w:hAnsi="Arial"/>
                <w:b/>
                <w:i/>
                <w:color w:val="000000"/>
                <w:sz w:val="18"/>
                <w:u w:val="single"/>
              </w:rPr>
              <w:t>400 (Bad Request)</w:t>
            </w:r>
          </w:p>
        </w:tc>
        <w:tc>
          <w:tcPr>
            <w:tcW w:w="7804" w:type="dxa"/>
            <w:tcBorders>
              <w:bottom w:val="single" w:sz="4" w:space="0" w:color="000000"/>
              <w:right w:val="single" w:sz="4" w:space="0" w:color="000000"/>
            </w:tcBorders>
            <w:tcMar>
              <w:top w:w="40" w:type="dxa"/>
              <w:left w:w="40" w:type="dxa"/>
              <w:bottom w:w="40" w:type="dxa"/>
              <w:right w:w="40" w:type="dxa"/>
            </w:tcMar>
          </w:tcPr>
          <w:p w14:paraId="3432AE01" w14:textId="0F310D25" w:rsidR="00AF1EA7" w:rsidRPr="0061777C" w:rsidRDefault="006843F9" w:rsidP="006036D9">
            <w:pPr>
              <w:spacing w:before="180" w:after="0"/>
              <w:rPr>
                <w:b/>
                <w:u w:val="single"/>
              </w:rPr>
            </w:pPr>
            <w:bookmarkStart w:id="1185" w:name="para_6cdf0d90_9574_44ae_a9b1_e165e8bc3c"/>
            <w:bookmarkEnd w:id="1184"/>
            <w:r w:rsidRPr="0061777C">
              <w:rPr>
                <w:rFonts w:ascii="Arial" w:hAnsi="Arial"/>
                <w:b/>
                <w:i/>
                <w:color w:val="000000"/>
                <w:sz w:val="18"/>
                <w:u w:val="single"/>
              </w:rPr>
              <w:t>Report the failure</w:t>
            </w:r>
          </w:p>
        </w:tc>
        <w:bookmarkEnd w:id="1185"/>
      </w:tr>
      <w:tr w:rsidR="00AF1EA7" w:rsidRPr="0061777C" w14:paraId="0502B450" w14:textId="77777777" w:rsidTr="006036D9">
        <w:tc>
          <w:tcPr>
            <w:tcW w:w="905" w:type="dxa"/>
            <w:vMerge/>
            <w:tcBorders>
              <w:left w:val="single" w:sz="4" w:space="0" w:color="000000"/>
              <w:bottom w:val="single" w:sz="4" w:space="0" w:color="000000"/>
              <w:right w:val="single" w:sz="4" w:space="0" w:color="000000"/>
            </w:tcBorders>
            <w:tcMar>
              <w:left w:w="40" w:type="dxa"/>
              <w:bottom w:w="40" w:type="dxa"/>
              <w:right w:w="40" w:type="dxa"/>
            </w:tcMar>
          </w:tcPr>
          <w:p w14:paraId="159B143A" w14:textId="77777777" w:rsidR="00AF1EA7" w:rsidRPr="0061777C" w:rsidRDefault="00AF1EA7" w:rsidP="006036D9">
            <w:pPr>
              <w:spacing w:after="0"/>
              <w:rPr>
                <w:rFonts w:ascii="Arial" w:hAnsi="Arial"/>
                <w:b/>
                <w:color w:val="000000"/>
                <w:sz w:val="18"/>
                <w:u w:val="single"/>
              </w:rPr>
            </w:pPr>
          </w:p>
        </w:tc>
        <w:tc>
          <w:tcPr>
            <w:tcW w:w="1731" w:type="dxa"/>
            <w:tcBorders>
              <w:bottom w:val="single" w:sz="4" w:space="0" w:color="000000"/>
              <w:right w:val="single" w:sz="4" w:space="0" w:color="000000"/>
            </w:tcBorders>
            <w:tcMar>
              <w:top w:w="40" w:type="dxa"/>
              <w:left w:w="40" w:type="dxa"/>
              <w:bottom w:w="40" w:type="dxa"/>
              <w:right w:w="40" w:type="dxa"/>
            </w:tcMar>
          </w:tcPr>
          <w:p w14:paraId="7963C457" w14:textId="77777777" w:rsidR="00AF1EA7" w:rsidRPr="0061777C" w:rsidRDefault="00AF1EA7" w:rsidP="006036D9">
            <w:pPr>
              <w:spacing w:before="180" w:after="0"/>
              <w:rPr>
                <w:b/>
                <w:u w:val="single"/>
              </w:rPr>
            </w:pPr>
            <w:bookmarkStart w:id="1186" w:name="para_91415dfe_d631_4c3b_875d_452fdaf128"/>
            <w:r w:rsidRPr="0061777C">
              <w:rPr>
                <w:rFonts w:ascii="Arial" w:hAnsi="Arial"/>
                <w:b/>
                <w:i/>
                <w:color w:val="000000"/>
                <w:sz w:val="18"/>
                <w:u w:val="single"/>
              </w:rPr>
              <w:t>409 (Conflict)</w:t>
            </w:r>
          </w:p>
        </w:tc>
        <w:tc>
          <w:tcPr>
            <w:tcW w:w="7804" w:type="dxa"/>
            <w:tcBorders>
              <w:bottom w:val="single" w:sz="4" w:space="0" w:color="000000"/>
              <w:right w:val="single" w:sz="4" w:space="0" w:color="000000"/>
            </w:tcBorders>
            <w:tcMar>
              <w:top w:w="40" w:type="dxa"/>
              <w:left w:w="40" w:type="dxa"/>
              <w:bottom w:w="40" w:type="dxa"/>
              <w:right w:w="40" w:type="dxa"/>
            </w:tcMar>
          </w:tcPr>
          <w:p w14:paraId="0370448E" w14:textId="231BFF6B" w:rsidR="00AF1EA7" w:rsidRPr="0061777C" w:rsidRDefault="00AF1EA7" w:rsidP="006036D9">
            <w:pPr>
              <w:spacing w:before="180" w:after="0"/>
              <w:rPr>
                <w:b/>
                <w:u w:val="single"/>
              </w:rPr>
            </w:pPr>
            <w:bookmarkStart w:id="1187" w:name="para_b404f3b5_dd5d_4b40_a2a9_664db95c6b"/>
            <w:bookmarkEnd w:id="1186"/>
            <w:r w:rsidRPr="0061777C">
              <w:rPr>
                <w:rFonts w:ascii="Arial" w:hAnsi="Arial"/>
                <w:b/>
                <w:i/>
                <w:color w:val="000000"/>
                <w:sz w:val="18"/>
                <w:u w:val="single"/>
              </w:rPr>
              <w:t xml:space="preserve">Retry with another </w:t>
            </w:r>
            <w:r w:rsidR="00E91574" w:rsidRPr="0061777C">
              <w:rPr>
                <w:rFonts w:ascii="Arial" w:hAnsi="Arial"/>
                <w:b/>
                <w:i/>
                <w:color w:val="000000"/>
                <w:sz w:val="18"/>
                <w:u w:val="single"/>
              </w:rPr>
              <w:t>Transaction</w:t>
            </w:r>
            <w:r w:rsidRPr="0061777C">
              <w:rPr>
                <w:rFonts w:ascii="Arial" w:hAnsi="Arial"/>
                <w:b/>
                <w:i/>
                <w:color w:val="000000"/>
                <w:sz w:val="18"/>
                <w:u w:val="single"/>
              </w:rPr>
              <w:t xml:space="preserve"> UID</w:t>
            </w:r>
          </w:p>
        </w:tc>
        <w:bookmarkEnd w:id="1187"/>
      </w:tr>
      <w:tr w:rsidR="00AF1EA7" w:rsidRPr="000B4E00" w14:paraId="05EF8E98" w14:textId="77777777" w:rsidTr="006036D9">
        <w:tc>
          <w:tcPr>
            <w:tcW w:w="9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3CC016E" w14:textId="77777777" w:rsidR="00AF1EA7" w:rsidRPr="0061777C" w:rsidRDefault="00AF1EA7" w:rsidP="006036D9">
            <w:pPr>
              <w:spacing w:before="180" w:after="0"/>
              <w:rPr>
                <w:b/>
                <w:u w:val="single"/>
              </w:rPr>
            </w:pPr>
            <w:bookmarkStart w:id="1188" w:name="para_1ecdb523_f9f0_4d7b_b4f3_953e4985a5"/>
            <w:r w:rsidRPr="0061777C">
              <w:rPr>
                <w:rFonts w:ascii="Arial" w:hAnsi="Arial"/>
                <w:b/>
                <w:i/>
                <w:color w:val="000000"/>
                <w:sz w:val="18"/>
                <w:u w:val="single"/>
              </w:rPr>
              <w:t>*</w:t>
            </w:r>
          </w:p>
        </w:tc>
        <w:tc>
          <w:tcPr>
            <w:tcW w:w="1731" w:type="dxa"/>
            <w:tcBorders>
              <w:bottom w:val="single" w:sz="4" w:space="0" w:color="000000"/>
              <w:right w:val="single" w:sz="4" w:space="0" w:color="000000"/>
            </w:tcBorders>
            <w:tcMar>
              <w:top w:w="40" w:type="dxa"/>
              <w:left w:w="40" w:type="dxa"/>
              <w:bottom w:w="40" w:type="dxa"/>
              <w:right w:w="40" w:type="dxa"/>
            </w:tcMar>
          </w:tcPr>
          <w:p w14:paraId="545FC4C8" w14:textId="77777777" w:rsidR="00AF1EA7" w:rsidRPr="0061777C" w:rsidRDefault="00AF1EA7" w:rsidP="006036D9">
            <w:pPr>
              <w:spacing w:before="180" w:after="0"/>
              <w:rPr>
                <w:b/>
                <w:u w:val="single"/>
              </w:rPr>
            </w:pPr>
            <w:bookmarkStart w:id="1189" w:name="para_f85f0f22_0a22_4a88_bc50_80aad6c0da"/>
            <w:bookmarkEnd w:id="1188"/>
            <w:r w:rsidRPr="0061777C">
              <w:rPr>
                <w:rFonts w:ascii="Arial" w:hAnsi="Arial"/>
                <w:b/>
                <w:i/>
                <w:color w:val="000000"/>
                <w:sz w:val="18"/>
                <w:u w:val="single"/>
              </w:rPr>
              <w:t>Any other code</w:t>
            </w:r>
          </w:p>
        </w:tc>
        <w:tc>
          <w:tcPr>
            <w:tcW w:w="7804" w:type="dxa"/>
            <w:tcBorders>
              <w:bottom w:val="single" w:sz="4" w:space="0" w:color="000000"/>
              <w:right w:val="single" w:sz="4" w:space="0" w:color="000000"/>
            </w:tcBorders>
            <w:tcMar>
              <w:top w:w="40" w:type="dxa"/>
              <w:left w:w="40" w:type="dxa"/>
              <w:bottom w:w="40" w:type="dxa"/>
              <w:right w:w="40" w:type="dxa"/>
            </w:tcMar>
          </w:tcPr>
          <w:p w14:paraId="790D151A" w14:textId="743AB318" w:rsidR="00AF1EA7" w:rsidRPr="000B4E00" w:rsidRDefault="006843F9" w:rsidP="006036D9">
            <w:pPr>
              <w:spacing w:before="180" w:after="0"/>
              <w:rPr>
                <w:b/>
                <w:u w:val="single"/>
              </w:rPr>
            </w:pPr>
            <w:bookmarkStart w:id="1190" w:name="para_6889c24e_688a_43c9_93c5_2dc6d34e50"/>
            <w:bookmarkEnd w:id="1189"/>
            <w:r w:rsidRPr="0061777C">
              <w:rPr>
                <w:rFonts w:ascii="Arial" w:hAnsi="Arial"/>
                <w:b/>
                <w:i/>
                <w:color w:val="000000"/>
                <w:sz w:val="18"/>
                <w:u w:val="single"/>
              </w:rPr>
              <w:t>Report the failure</w:t>
            </w:r>
          </w:p>
        </w:tc>
        <w:bookmarkEnd w:id="1190"/>
      </w:tr>
    </w:tbl>
    <w:p w14:paraId="6FA3FA4E" w14:textId="77777777" w:rsidR="007C1C92" w:rsidRPr="000B4E00" w:rsidRDefault="007C1C92" w:rsidP="007C1C92">
      <w:pPr>
        <w:rPr>
          <w:b/>
          <w:u w:val="single"/>
        </w:rPr>
      </w:pPr>
    </w:p>
    <w:p w14:paraId="5664981A" w14:textId="7CFF7BB2" w:rsidR="00D75F3C" w:rsidRPr="000B4E00" w:rsidRDefault="00D75F3C" w:rsidP="00D75F3C">
      <w:pPr>
        <w:pStyle w:val="Heading6"/>
        <w:rPr>
          <w:u w:val="single"/>
        </w:rPr>
      </w:pPr>
      <w:bookmarkStart w:id="1191" w:name="_Toc226465247"/>
      <w:r w:rsidRPr="000B4E00">
        <w:rPr>
          <w:u w:val="single"/>
        </w:rPr>
        <w:t>N.7.3.3.3.X3</w:t>
      </w:r>
      <w:r w:rsidRPr="000B4E00">
        <w:rPr>
          <w:u w:val="single"/>
        </w:rPr>
        <w:tab/>
      </w:r>
      <w:r w:rsidR="000D63B0">
        <w:rPr>
          <w:u w:val="single"/>
        </w:rPr>
        <w:t xml:space="preserve">Check </w:t>
      </w:r>
      <w:r w:rsidRPr="000B4E00">
        <w:rPr>
          <w:u w:val="single"/>
        </w:rPr>
        <w:t xml:space="preserve">Send Result Transaction as </w:t>
      </w:r>
      <w:r w:rsidR="00556457" w:rsidRPr="000B4E00">
        <w:rPr>
          <w:u w:val="single"/>
        </w:rPr>
        <w:t>Origin Server</w:t>
      </w:r>
      <w:bookmarkEnd w:id="1191"/>
    </w:p>
    <w:bookmarkStart w:id="1192" w:name="para_11d78223_10db_40a2_af0a_a100222ed6"/>
    <w:p w14:paraId="00D0AC74" w14:textId="59745455" w:rsidR="00EA45C1" w:rsidRPr="000B4E00" w:rsidRDefault="00EA45C1" w:rsidP="00EA45C1">
      <w:pPr>
        <w:spacing w:before="180" w:after="0"/>
        <w:jc w:val="both"/>
        <w:rPr>
          <w:b/>
          <w:u w:val="single"/>
        </w:rPr>
      </w:pPr>
      <w:r w:rsidRPr="000B4E00">
        <w:rPr>
          <w:b/>
          <w:u w:val="single"/>
        </w:rPr>
        <w:fldChar w:fldCharType="begin"/>
      </w:r>
      <w:r w:rsidRPr="000B4E00">
        <w:rPr>
          <w:b/>
          <w:u w:val="single"/>
        </w:rPr>
        <w:instrText>HYPERLINK \l "table_N_7_3_3_6_3_1" \h</w:instrText>
      </w:r>
      <w:r w:rsidRPr="000B4E00">
        <w:rPr>
          <w:b/>
          <w:u w:val="single"/>
        </w:rPr>
      </w:r>
      <w:r w:rsidRPr="000B4E00">
        <w:rPr>
          <w:b/>
          <w:u w:val="single"/>
        </w:rPr>
        <w:fldChar w:fldCharType="separate"/>
      </w:r>
      <w:r w:rsidRPr="000B4E00">
        <w:rPr>
          <w:rFonts w:ascii="Arial" w:hAnsi="Arial"/>
          <w:b/>
          <w:color w:val="000000"/>
          <w:sz w:val="18"/>
          <w:u w:val="single"/>
        </w:rPr>
        <w:t>Table N.7.3.3.3.X3-1</w:t>
      </w:r>
      <w:r w:rsidRPr="000B4E00">
        <w:rPr>
          <w:b/>
          <w:u w:val="single"/>
        </w:rPr>
        <w:fldChar w:fldCharType="end"/>
      </w:r>
      <w:r w:rsidRPr="000B4E00">
        <w:rPr>
          <w:rFonts w:ascii="Arial" w:hAnsi="Arial"/>
          <w:b/>
          <w:color w:val="000000"/>
          <w:sz w:val="18"/>
          <w:u w:val="single"/>
        </w:rPr>
        <w:t xml:space="preserve"> lists the Status Codes that an origin server supports for the </w:t>
      </w:r>
      <w:r w:rsidR="000D63B0">
        <w:rPr>
          <w:rFonts w:ascii="Arial" w:hAnsi="Arial"/>
          <w:b/>
          <w:color w:val="000000"/>
          <w:sz w:val="18"/>
          <w:u w:val="single"/>
        </w:rPr>
        <w:t xml:space="preserve">Check </w:t>
      </w:r>
      <w:r w:rsidRPr="000B4E00">
        <w:rPr>
          <w:rFonts w:ascii="Arial" w:hAnsi="Arial"/>
          <w:b/>
          <w:color w:val="000000"/>
          <w:sz w:val="18"/>
          <w:u w:val="single"/>
        </w:rPr>
        <w:t>Send Result Transaction of the Studies Service and the condition in which any of the listed Status Codes is sent.</w:t>
      </w:r>
    </w:p>
    <w:p w14:paraId="6074810E" w14:textId="6CC497B2" w:rsidR="00EA45C1" w:rsidRPr="000B4E00" w:rsidRDefault="00EA45C1" w:rsidP="00EA45C1">
      <w:pPr>
        <w:spacing w:before="180" w:after="0"/>
        <w:jc w:val="both"/>
        <w:rPr>
          <w:b/>
          <w:u w:val="single"/>
        </w:rPr>
      </w:pPr>
      <w:bookmarkStart w:id="1193" w:name="para_57a15ec2_0c2d_452e_bdc2_a3121a9bda"/>
      <w:bookmarkEnd w:id="1192"/>
      <w:r w:rsidRPr="000B4E00">
        <w:rPr>
          <w:rFonts w:ascii="Arial" w:hAnsi="Arial"/>
          <w:b/>
          <w:i/>
          <w:color w:val="000000"/>
          <w:sz w:val="18"/>
          <w:u w:val="single"/>
        </w:rPr>
        <w:t xml:space="preserve">[Describe below the condition in which the application sends the specific Status Codes in the </w:t>
      </w:r>
      <w:r w:rsidR="000D63B0">
        <w:rPr>
          <w:rFonts w:ascii="Arial" w:hAnsi="Arial"/>
          <w:b/>
          <w:i/>
          <w:color w:val="000000"/>
          <w:sz w:val="18"/>
          <w:u w:val="single"/>
        </w:rPr>
        <w:t xml:space="preserve">Check </w:t>
      </w:r>
      <w:r w:rsidRPr="000B4E00">
        <w:rPr>
          <w:rFonts w:ascii="Arial" w:hAnsi="Arial"/>
          <w:b/>
          <w:i/>
          <w:color w:val="000000"/>
          <w:sz w:val="18"/>
          <w:u w:val="single"/>
        </w:rPr>
        <w:t>Send Result Transaction response as origin server.]</w:t>
      </w:r>
    </w:p>
    <w:p w14:paraId="7087E8A6" w14:textId="51D06B99" w:rsidR="00EA45C1" w:rsidRPr="000B4E00" w:rsidRDefault="00EA45C1" w:rsidP="00EA45C1">
      <w:pPr>
        <w:keepNext/>
        <w:spacing w:before="216" w:after="0"/>
        <w:jc w:val="center"/>
        <w:rPr>
          <w:b/>
          <w:u w:val="single"/>
        </w:rPr>
      </w:pPr>
      <w:bookmarkStart w:id="1194" w:name="table_N_7_3_3_6_3_1"/>
      <w:bookmarkEnd w:id="1193"/>
      <w:r w:rsidRPr="000B4E00">
        <w:rPr>
          <w:rFonts w:ascii="Arial" w:hAnsi="Arial"/>
          <w:b/>
          <w:color w:val="000000"/>
          <w:sz w:val="22"/>
          <w:u w:val="single"/>
        </w:rPr>
        <w:t>Table N.7.3.3.</w:t>
      </w:r>
      <w:r w:rsidR="00607E8A" w:rsidRPr="000B4E00">
        <w:rPr>
          <w:rFonts w:ascii="Arial" w:hAnsi="Arial"/>
          <w:b/>
          <w:color w:val="000000"/>
          <w:sz w:val="22"/>
          <w:u w:val="single"/>
        </w:rPr>
        <w:t>3</w:t>
      </w:r>
      <w:r w:rsidRPr="000B4E00">
        <w:rPr>
          <w:rFonts w:ascii="Arial" w:hAnsi="Arial"/>
          <w:b/>
          <w:color w:val="000000"/>
          <w:sz w:val="22"/>
          <w:u w:val="single"/>
        </w:rPr>
        <w:t>.</w:t>
      </w:r>
      <w:r w:rsidR="00607E8A" w:rsidRPr="000B4E00">
        <w:rPr>
          <w:rFonts w:ascii="Arial" w:hAnsi="Arial"/>
          <w:b/>
          <w:color w:val="000000"/>
          <w:sz w:val="22"/>
          <w:u w:val="single"/>
        </w:rPr>
        <w:t>X</w:t>
      </w:r>
      <w:r w:rsidRPr="000B4E00">
        <w:rPr>
          <w:rFonts w:ascii="Arial" w:hAnsi="Arial"/>
          <w:b/>
          <w:color w:val="000000"/>
          <w:sz w:val="22"/>
          <w:u w:val="single"/>
        </w:rPr>
        <w:t xml:space="preserve">3-1. Status Codes of Origin Server for </w:t>
      </w:r>
      <w:r w:rsidR="000D63B0">
        <w:rPr>
          <w:rFonts w:ascii="Arial" w:hAnsi="Arial"/>
          <w:b/>
          <w:color w:val="000000"/>
          <w:sz w:val="22"/>
          <w:u w:val="single"/>
        </w:rPr>
        <w:t xml:space="preserve">Check </w:t>
      </w:r>
      <w:r w:rsidRPr="000B4E00">
        <w:rPr>
          <w:rFonts w:ascii="Arial" w:hAnsi="Arial"/>
          <w:b/>
          <w:color w:val="000000"/>
          <w:sz w:val="22"/>
          <w:u w:val="single"/>
        </w:rPr>
        <w:t>Send Result Transaction</w:t>
      </w:r>
    </w:p>
    <w:bookmarkEnd w:id="1194"/>
    <w:p w14:paraId="28F5298F" w14:textId="77777777" w:rsidR="00EA45C1" w:rsidRPr="000B4E00" w:rsidRDefault="00EA45C1" w:rsidP="00EA45C1">
      <w:pPr>
        <w:spacing w:after="0"/>
        <w:rPr>
          <w:b/>
          <w:sz w:val="13"/>
          <w:u w:val="single"/>
        </w:rPr>
      </w:pPr>
    </w:p>
    <w:tbl>
      <w:tblPr>
        <w:tblW w:w="0" w:type="auto"/>
        <w:tblInd w:w="45" w:type="dxa"/>
        <w:tblLayout w:type="fixed"/>
        <w:tblCellMar>
          <w:left w:w="10" w:type="dxa"/>
          <w:right w:w="10" w:type="dxa"/>
        </w:tblCellMar>
        <w:tblLook w:val="0000" w:firstRow="0" w:lastRow="0" w:firstColumn="0" w:lastColumn="0" w:noHBand="0" w:noVBand="0"/>
      </w:tblPr>
      <w:tblGrid>
        <w:gridCol w:w="905"/>
        <w:gridCol w:w="2281"/>
        <w:gridCol w:w="7254"/>
      </w:tblGrid>
      <w:tr w:rsidR="00EA45C1" w:rsidRPr="000B4E00" w14:paraId="151EC634" w14:textId="77777777" w:rsidTr="006036D9">
        <w:trPr>
          <w:tblHeader/>
        </w:trPr>
        <w:tc>
          <w:tcPr>
            <w:tcW w:w="9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0481329" w14:textId="77777777" w:rsidR="00EA45C1" w:rsidRPr="000B4E00" w:rsidRDefault="00EA45C1" w:rsidP="006036D9">
            <w:pPr>
              <w:keepNext/>
              <w:spacing w:before="180" w:after="0"/>
              <w:jc w:val="center"/>
              <w:rPr>
                <w:b/>
                <w:u w:val="single"/>
              </w:rPr>
            </w:pPr>
            <w:bookmarkStart w:id="1195" w:name="para_ce878710_6167_4180_a0d2_0474efa86d"/>
            <w:r w:rsidRPr="000B4E00">
              <w:rPr>
                <w:rFonts w:ascii="Arial" w:hAnsi="Arial"/>
                <w:b/>
                <w:color w:val="000000"/>
                <w:sz w:val="18"/>
                <w:u w:val="single"/>
              </w:rPr>
              <w:t>Status</w:t>
            </w:r>
          </w:p>
        </w:tc>
        <w:tc>
          <w:tcPr>
            <w:tcW w:w="2281" w:type="dxa"/>
            <w:tcBorders>
              <w:top w:val="single" w:sz="4" w:space="0" w:color="000000"/>
              <w:bottom w:val="single" w:sz="4" w:space="0" w:color="000000"/>
              <w:right w:val="single" w:sz="4" w:space="0" w:color="000000"/>
            </w:tcBorders>
            <w:tcMar>
              <w:top w:w="40" w:type="dxa"/>
              <w:left w:w="40" w:type="dxa"/>
              <w:bottom w:w="40" w:type="dxa"/>
              <w:right w:w="40" w:type="dxa"/>
            </w:tcMar>
          </w:tcPr>
          <w:p w14:paraId="4813FF49" w14:textId="77777777" w:rsidR="00EA45C1" w:rsidRPr="000B4E00" w:rsidRDefault="00EA45C1" w:rsidP="006036D9">
            <w:pPr>
              <w:spacing w:before="180" w:after="0"/>
              <w:jc w:val="center"/>
              <w:rPr>
                <w:b/>
                <w:u w:val="single"/>
              </w:rPr>
            </w:pPr>
            <w:bookmarkStart w:id="1196" w:name="para_122c67b5_4760_4fa8_8d33_c9def8935b"/>
            <w:bookmarkEnd w:id="1195"/>
            <w:r w:rsidRPr="000B4E00">
              <w:rPr>
                <w:rFonts w:ascii="Arial" w:hAnsi="Arial"/>
                <w:b/>
                <w:color w:val="000000"/>
                <w:sz w:val="18"/>
                <w:u w:val="single"/>
              </w:rPr>
              <w:t>Code</w:t>
            </w:r>
          </w:p>
        </w:tc>
        <w:tc>
          <w:tcPr>
            <w:tcW w:w="7254" w:type="dxa"/>
            <w:tcBorders>
              <w:top w:val="single" w:sz="4" w:space="0" w:color="000000"/>
              <w:bottom w:val="single" w:sz="4" w:space="0" w:color="000000"/>
              <w:right w:val="single" w:sz="4" w:space="0" w:color="000000"/>
            </w:tcBorders>
            <w:tcMar>
              <w:top w:w="40" w:type="dxa"/>
              <w:left w:w="40" w:type="dxa"/>
              <w:bottom w:w="40" w:type="dxa"/>
              <w:right w:w="40" w:type="dxa"/>
            </w:tcMar>
          </w:tcPr>
          <w:p w14:paraId="423562DE" w14:textId="77777777" w:rsidR="00EA45C1" w:rsidRPr="000B4E00" w:rsidRDefault="00EA45C1" w:rsidP="006036D9">
            <w:pPr>
              <w:spacing w:before="180" w:after="0"/>
              <w:jc w:val="center"/>
              <w:rPr>
                <w:b/>
                <w:u w:val="single"/>
              </w:rPr>
            </w:pPr>
            <w:bookmarkStart w:id="1197" w:name="para_58c9ce1f_b126_4ab5_a9a4_5a121e3aab"/>
            <w:bookmarkEnd w:id="1196"/>
            <w:r w:rsidRPr="000B4E00">
              <w:rPr>
                <w:rFonts w:ascii="Arial" w:hAnsi="Arial"/>
                <w:b/>
                <w:color w:val="000000"/>
                <w:sz w:val="18"/>
                <w:u w:val="single"/>
              </w:rPr>
              <w:t>Condition</w:t>
            </w:r>
          </w:p>
        </w:tc>
        <w:bookmarkEnd w:id="1197"/>
      </w:tr>
      <w:tr w:rsidR="00EA45C1" w:rsidRPr="000B4E00" w14:paraId="7DBD2C45" w14:textId="77777777" w:rsidTr="006036D9">
        <w:tc>
          <w:tcPr>
            <w:tcW w:w="905" w:type="dxa"/>
            <w:vMerge w:val="restart"/>
            <w:tcBorders>
              <w:left w:val="single" w:sz="4" w:space="0" w:color="000000"/>
              <w:right w:val="single" w:sz="4" w:space="0" w:color="000000"/>
            </w:tcBorders>
            <w:tcMar>
              <w:top w:w="40" w:type="dxa"/>
              <w:left w:w="40" w:type="dxa"/>
              <w:right w:w="40" w:type="dxa"/>
            </w:tcMar>
          </w:tcPr>
          <w:p w14:paraId="58A66D6A" w14:textId="77777777" w:rsidR="00EA45C1" w:rsidRPr="000B4E00" w:rsidRDefault="00EA45C1" w:rsidP="006036D9">
            <w:pPr>
              <w:spacing w:before="180" w:after="0"/>
              <w:rPr>
                <w:b/>
                <w:u w:val="single"/>
              </w:rPr>
            </w:pPr>
            <w:bookmarkStart w:id="1198" w:name="para_fcbcda7f_240a_4ae0_a5cd_f7641dbb6e"/>
            <w:r w:rsidRPr="000B4E00">
              <w:rPr>
                <w:rFonts w:ascii="Arial" w:hAnsi="Arial"/>
                <w:b/>
                <w:i/>
                <w:color w:val="000000"/>
                <w:sz w:val="18"/>
                <w:u w:val="single"/>
              </w:rPr>
              <w:t>Success</w:t>
            </w:r>
          </w:p>
        </w:tc>
        <w:tc>
          <w:tcPr>
            <w:tcW w:w="2281" w:type="dxa"/>
            <w:tcBorders>
              <w:bottom w:val="single" w:sz="4" w:space="0" w:color="000000"/>
              <w:right w:val="single" w:sz="4" w:space="0" w:color="000000"/>
            </w:tcBorders>
            <w:tcMar>
              <w:top w:w="40" w:type="dxa"/>
              <w:left w:w="40" w:type="dxa"/>
              <w:bottom w:w="40" w:type="dxa"/>
              <w:right w:w="40" w:type="dxa"/>
            </w:tcMar>
          </w:tcPr>
          <w:p w14:paraId="03C06204" w14:textId="77777777" w:rsidR="00EA45C1" w:rsidRPr="000B4E00" w:rsidRDefault="00EA45C1" w:rsidP="006036D9">
            <w:pPr>
              <w:spacing w:before="180" w:after="0"/>
              <w:rPr>
                <w:b/>
                <w:u w:val="single"/>
              </w:rPr>
            </w:pPr>
            <w:bookmarkStart w:id="1199" w:name="para_62caee7d_aed5_4d36_9c0d_0e41ce562d"/>
            <w:bookmarkEnd w:id="1198"/>
            <w:r w:rsidRPr="000B4E00">
              <w:rPr>
                <w:rFonts w:ascii="Arial" w:hAnsi="Arial"/>
                <w:b/>
                <w:i/>
                <w:color w:val="000000"/>
                <w:sz w:val="18"/>
                <w:u w:val="single"/>
              </w:rPr>
              <w:t>200 (OK)</w:t>
            </w:r>
          </w:p>
        </w:tc>
        <w:tc>
          <w:tcPr>
            <w:tcW w:w="7254" w:type="dxa"/>
            <w:tcBorders>
              <w:bottom w:val="single" w:sz="4" w:space="0" w:color="000000"/>
              <w:right w:val="single" w:sz="4" w:space="0" w:color="000000"/>
            </w:tcBorders>
            <w:tcMar>
              <w:top w:w="40" w:type="dxa"/>
              <w:left w:w="40" w:type="dxa"/>
              <w:bottom w:w="40" w:type="dxa"/>
              <w:right w:w="40" w:type="dxa"/>
            </w:tcMar>
          </w:tcPr>
          <w:p w14:paraId="067CD327" w14:textId="0E5D1C81" w:rsidR="00EA45C1" w:rsidRPr="000B4E00" w:rsidRDefault="00EA45C1" w:rsidP="006036D9">
            <w:pPr>
              <w:spacing w:before="180" w:after="0"/>
              <w:rPr>
                <w:b/>
                <w:u w:val="single"/>
              </w:rPr>
            </w:pPr>
            <w:bookmarkStart w:id="1200" w:name="para_c488b721_d4b7_4182_ad1d_6035152f84"/>
            <w:bookmarkEnd w:id="1199"/>
            <w:r w:rsidRPr="000B4E00">
              <w:rPr>
                <w:rFonts w:ascii="Arial" w:hAnsi="Arial"/>
                <w:b/>
                <w:i/>
                <w:color w:val="000000"/>
                <w:sz w:val="18"/>
                <w:u w:val="single"/>
              </w:rPr>
              <w:t>The origin server finished processing the send request</w:t>
            </w:r>
          </w:p>
        </w:tc>
        <w:bookmarkEnd w:id="1200"/>
      </w:tr>
      <w:tr w:rsidR="00EA45C1" w:rsidRPr="000B4E00" w14:paraId="4129F1EE" w14:textId="77777777" w:rsidTr="006036D9">
        <w:tc>
          <w:tcPr>
            <w:tcW w:w="905" w:type="dxa"/>
            <w:vMerge/>
            <w:tcBorders>
              <w:left w:val="single" w:sz="4" w:space="0" w:color="000000"/>
              <w:bottom w:val="single" w:sz="4" w:space="0" w:color="000000"/>
              <w:right w:val="single" w:sz="4" w:space="0" w:color="000000"/>
            </w:tcBorders>
            <w:tcMar>
              <w:left w:w="40" w:type="dxa"/>
              <w:bottom w:w="40" w:type="dxa"/>
              <w:right w:w="40" w:type="dxa"/>
            </w:tcMar>
          </w:tcPr>
          <w:p w14:paraId="5D58609B" w14:textId="77777777" w:rsidR="00EA45C1" w:rsidRPr="000B4E00" w:rsidRDefault="00EA45C1" w:rsidP="006036D9">
            <w:pPr>
              <w:spacing w:after="0"/>
              <w:rPr>
                <w:rFonts w:ascii="Arial" w:hAnsi="Arial"/>
                <w:b/>
                <w:color w:val="000000"/>
                <w:sz w:val="18"/>
                <w:u w:val="single"/>
              </w:rPr>
            </w:pPr>
          </w:p>
        </w:tc>
        <w:tc>
          <w:tcPr>
            <w:tcW w:w="2281" w:type="dxa"/>
            <w:tcBorders>
              <w:bottom w:val="single" w:sz="4" w:space="0" w:color="000000"/>
              <w:right w:val="single" w:sz="4" w:space="0" w:color="000000"/>
            </w:tcBorders>
            <w:tcMar>
              <w:top w:w="40" w:type="dxa"/>
              <w:left w:w="40" w:type="dxa"/>
              <w:bottom w:w="40" w:type="dxa"/>
              <w:right w:w="40" w:type="dxa"/>
            </w:tcMar>
          </w:tcPr>
          <w:p w14:paraId="227EF8CC" w14:textId="77777777" w:rsidR="00EA45C1" w:rsidRPr="000B4E00" w:rsidRDefault="00EA45C1" w:rsidP="006036D9">
            <w:pPr>
              <w:spacing w:before="180" w:after="0"/>
              <w:rPr>
                <w:b/>
                <w:u w:val="single"/>
              </w:rPr>
            </w:pPr>
            <w:bookmarkStart w:id="1201" w:name="para_a65a6b74_c292_4f24_bbc4_3d7e241858"/>
            <w:r w:rsidRPr="000B4E00">
              <w:rPr>
                <w:rFonts w:ascii="Arial" w:hAnsi="Arial"/>
                <w:b/>
                <w:i/>
                <w:color w:val="000000"/>
                <w:sz w:val="18"/>
                <w:u w:val="single"/>
              </w:rPr>
              <w:t>202 (Accepted)</w:t>
            </w:r>
          </w:p>
        </w:tc>
        <w:tc>
          <w:tcPr>
            <w:tcW w:w="7254" w:type="dxa"/>
            <w:tcBorders>
              <w:bottom w:val="single" w:sz="4" w:space="0" w:color="000000"/>
              <w:right w:val="single" w:sz="4" w:space="0" w:color="000000"/>
            </w:tcBorders>
            <w:tcMar>
              <w:top w:w="40" w:type="dxa"/>
              <w:left w:w="40" w:type="dxa"/>
              <w:bottom w:w="40" w:type="dxa"/>
              <w:right w:w="40" w:type="dxa"/>
            </w:tcMar>
          </w:tcPr>
          <w:p w14:paraId="7C1B5F74" w14:textId="562D3F4E" w:rsidR="00EA45C1" w:rsidRPr="000B4E00" w:rsidRDefault="00EA45C1" w:rsidP="006036D9">
            <w:pPr>
              <w:spacing w:before="180" w:after="0"/>
              <w:rPr>
                <w:b/>
                <w:u w:val="single"/>
              </w:rPr>
            </w:pPr>
            <w:bookmarkStart w:id="1202" w:name="para_dffd02ce_3e90_4b69_8ecc_a824b4c3aa"/>
            <w:bookmarkEnd w:id="1201"/>
            <w:r w:rsidRPr="000B4E00">
              <w:rPr>
                <w:rFonts w:ascii="Arial" w:hAnsi="Arial"/>
                <w:b/>
                <w:i/>
                <w:color w:val="000000"/>
                <w:sz w:val="18"/>
                <w:u w:val="single"/>
              </w:rPr>
              <w:t>The origin server has not finished processing the send request yet</w:t>
            </w:r>
          </w:p>
        </w:tc>
        <w:bookmarkEnd w:id="1202"/>
      </w:tr>
      <w:tr w:rsidR="00EA45C1" w:rsidRPr="000B4E00" w14:paraId="22A8A53D" w14:textId="77777777" w:rsidTr="006036D9">
        <w:tc>
          <w:tcPr>
            <w:tcW w:w="905" w:type="dxa"/>
            <w:vMerge w:val="restart"/>
            <w:tcBorders>
              <w:left w:val="single" w:sz="4" w:space="0" w:color="000000"/>
              <w:right w:val="single" w:sz="4" w:space="0" w:color="000000"/>
            </w:tcBorders>
            <w:tcMar>
              <w:top w:w="40" w:type="dxa"/>
              <w:left w:w="40" w:type="dxa"/>
              <w:right w:w="40" w:type="dxa"/>
            </w:tcMar>
          </w:tcPr>
          <w:p w14:paraId="01331CFE" w14:textId="77777777" w:rsidR="00EA45C1" w:rsidRPr="000B4E00" w:rsidRDefault="00EA45C1" w:rsidP="006036D9">
            <w:pPr>
              <w:spacing w:before="180" w:after="0"/>
              <w:rPr>
                <w:b/>
                <w:u w:val="single"/>
              </w:rPr>
            </w:pPr>
            <w:bookmarkStart w:id="1203" w:name="para_7de58be4_be81_4943_be4d_5f6fc3e99a"/>
            <w:r w:rsidRPr="000B4E00">
              <w:rPr>
                <w:rFonts w:ascii="Arial" w:hAnsi="Arial"/>
                <w:b/>
                <w:i/>
                <w:color w:val="000000"/>
                <w:sz w:val="18"/>
                <w:u w:val="single"/>
              </w:rPr>
              <w:lastRenderedPageBreak/>
              <w:t>Failure</w:t>
            </w:r>
          </w:p>
        </w:tc>
        <w:tc>
          <w:tcPr>
            <w:tcW w:w="2281" w:type="dxa"/>
            <w:tcBorders>
              <w:bottom w:val="single" w:sz="4" w:space="0" w:color="000000"/>
              <w:right w:val="single" w:sz="4" w:space="0" w:color="000000"/>
            </w:tcBorders>
            <w:tcMar>
              <w:top w:w="40" w:type="dxa"/>
              <w:left w:w="40" w:type="dxa"/>
              <w:bottom w:w="40" w:type="dxa"/>
              <w:right w:w="40" w:type="dxa"/>
            </w:tcMar>
          </w:tcPr>
          <w:p w14:paraId="20EBF479" w14:textId="77777777" w:rsidR="00EA45C1" w:rsidRPr="000B4E00" w:rsidRDefault="00EA45C1" w:rsidP="006036D9">
            <w:pPr>
              <w:spacing w:before="180" w:after="0"/>
              <w:rPr>
                <w:b/>
                <w:u w:val="single"/>
              </w:rPr>
            </w:pPr>
            <w:bookmarkStart w:id="1204" w:name="para_01c69c24_22e9_43b2_a471_c0d73ad93f"/>
            <w:bookmarkEnd w:id="1203"/>
            <w:r w:rsidRPr="000B4E00">
              <w:rPr>
                <w:rFonts w:ascii="Arial" w:hAnsi="Arial"/>
                <w:b/>
                <w:i/>
                <w:color w:val="000000"/>
                <w:sz w:val="18"/>
                <w:u w:val="single"/>
              </w:rPr>
              <w:t>404 (Not Found)</w:t>
            </w:r>
          </w:p>
        </w:tc>
        <w:tc>
          <w:tcPr>
            <w:tcW w:w="7254" w:type="dxa"/>
            <w:tcBorders>
              <w:bottom w:val="single" w:sz="4" w:space="0" w:color="000000"/>
              <w:right w:val="single" w:sz="4" w:space="0" w:color="000000"/>
            </w:tcBorders>
            <w:tcMar>
              <w:top w:w="40" w:type="dxa"/>
              <w:left w:w="40" w:type="dxa"/>
              <w:bottom w:w="40" w:type="dxa"/>
              <w:right w:w="40" w:type="dxa"/>
            </w:tcMar>
          </w:tcPr>
          <w:p w14:paraId="170E8247" w14:textId="04FC3872" w:rsidR="00EA45C1" w:rsidRPr="000B4E00" w:rsidRDefault="00EA45C1" w:rsidP="006036D9">
            <w:pPr>
              <w:spacing w:before="180" w:after="0"/>
              <w:rPr>
                <w:b/>
                <w:u w:val="single"/>
              </w:rPr>
            </w:pPr>
            <w:bookmarkStart w:id="1205" w:name="para_95887aa5_cad4_4c32_ba51_2683f49a50"/>
            <w:bookmarkEnd w:id="1204"/>
            <w:r w:rsidRPr="000B4E00">
              <w:rPr>
                <w:rFonts w:ascii="Arial" w:hAnsi="Arial"/>
                <w:b/>
                <w:i/>
                <w:color w:val="000000"/>
                <w:sz w:val="18"/>
                <w:u w:val="single"/>
              </w:rPr>
              <w:t>The origin server cannot find the send request result</w:t>
            </w:r>
          </w:p>
        </w:tc>
        <w:bookmarkEnd w:id="1205"/>
      </w:tr>
      <w:tr w:rsidR="00EA45C1" w:rsidRPr="000B4E00" w14:paraId="67F46EEE" w14:textId="77777777" w:rsidTr="006036D9">
        <w:tc>
          <w:tcPr>
            <w:tcW w:w="905" w:type="dxa"/>
            <w:vMerge/>
            <w:tcBorders>
              <w:left w:val="single" w:sz="4" w:space="0" w:color="000000"/>
              <w:right w:val="single" w:sz="4" w:space="0" w:color="000000"/>
            </w:tcBorders>
            <w:tcMar>
              <w:left w:w="40" w:type="dxa"/>
              <w:right w:w="40" w:type="dxa"/>
            </w:tcMar>
          </w:tcPr>
          <w:p w14:paraId="3AD7E346" w14:textId="77777777" w:rsidR="00EA45C1" w:rsidRPr="000B4E00" w:rsidRDefault="00EA45C1" w:rsidP="006036D9">
            <w:pPr>
              <w:spacing w:after="0"/>
              <w:rPr>
                <w:rFonts w:ascii="Arial" w:hAnsi="Arial"/>
                <w:b/>
                <w:color w:val="000000"/>
                <w:sz w:val="18"/>
                <w:u w:val="single"/>
              </w:rPr>
            </w:pPr>
          </w:p>
        </w:tc>
        <w:tc>
          <w:tcPr>
            <w:tcW w:w="2281" w:type="dxa"/>
            <w:tcBorders>
              <w:bottom w:val="single" w:sz="4" w:space="0" w:color="000000"/>
              <w:right w:val="single" w:sz="4" w:space="0" w:color="000000"/>
            </w:tcBorders>
            <w:tcMar>
              <w:top w:w="40" w:type="dxa"/>
              <w:left w:w="40" w:type="dxa"/>
              <w:bottom w:w="40" w:type="dxa"/>
              <w:right w:w="40" w:type="dxa"/>
            </w:tcMar>
          </w:tcPr>
          <w:p w14:paraId="0736C8EA" w14:textId="77777777" w:rsidR="00EA45C1" w:rsidRPr="000B4E00" w:rsidRDefault="00EA45C1" w:rsidP="006036D9">
            <w:pPr>
              <w:spacing w:before="180" w:after="0"/>
              <w:rPr>
                <w:b/>
                <w:u w:val="single"/>
              </w:rPr>
            </w:pPr>
            <w:bookmarkStart w:id="1206" w:name="para_f98459eb_7f0c_4847_b2f0_aa3b2eda65"/>
            <w:r w:rsidRPr="000B4E00">
              <w:rPr>
                <w:rFonts w:ascii="Arial" w:hAnsi="Arial"/>
                <w:b/>
                <w:i/>
                <w:color w:val="000000"/>
                <w:sz w:val="18"/>
                <w:u w:val="single"/>
              </w:rPr>
              <w:t>410 (Gone)</w:t>
            </w:r>
          </w:p>
        </w:tc>
        <w:tc>
          <w:tcPr>
            <w:tcW w:w="7254" w:type="dxa"/>
            <w:tcBorders>
              <w:bottom w:val="single" w:sz="4" w:space="0" w:color="000000"/>
              <w:right w:val="single" w:sz="4" w:space="0" w:color="000000"/>
            </w:tcBorders>
            <w:tcMar>
              <w:top w:w="40" w:type="dxa"/>
              <w:left w:w="40" w:type="dxa"/>
              <w:bottom w:w="40" w:type="dxa"/>
              <w:right w:w="40" w:type="dxa"/>
            </w:tcMar>
          </w:tcPr>
          <w:p w14:paraId="5BC677F2" w14:textId="6884C0AC" w:rsidR="00EA45C1" w:rsidRPr="000B4E00" w:rsidRDefault="00EA45C1" w:rsidP="006036D9">
            <w:pPr>
              <w:spacing w:before="180" w:after="0"/>
              <w:rPr>
                <w:b/>
                <w:u w:val="single"/>
              </w:rPr>
            </w:pPr>
            <w:bookmarkStart w:id="1207" w:name="para_29ee743f_b02b_4dc7_b94b_9d3d05fd87"/>
            <w:bookmarkEnd w:id="1206"/>
            <w:r w:rsidRPr="000B4E00">
              <w:rPr>
                <w:rFonts w:ascii="Arial" w:hAnsi="Arial"/>
                <w:b/>
                <w:i/>
                <w:color w:val="000000"/>
                <w:sz w:val="18"/>
                <w:u w:val="single"/>
              </w:rPr>
              <w:t>The origin server can no longer provide the send request result</w:t>
            </w:r>
          </w:p>
        </w:tc>
        <w:bookmarkEnd w:id="1207"/>
      </w:tr>
      <w:tr w:rsidR="00EA45C1" w:rsidRPr="000B4E00" w14:paraId="091F707E" w14:textId="77777777" w:rsidTr="006036D9">
        <w:tc>
          <w:tcPr>
            <w:tcW w:w="905" w:type="dxa"/>
            <w:vMerge/>
            <w:tcBorders>
              <w:left w:val="single" w:sz="4" w:space="0" w:color="000000"/>
              <w:bottom w:val="single" w:sz="4" w:space="0" w:color="000000"/>
              <w:right w:val="single" w:sz="4" w:space="0" w:color="000000"/>
            </w:tcBorders>
            <w:tcMar>
              <w:left w:w="40" w:type="dxa"/>
              <w:bottom w:w="40" w:type="dxa"/>
              <w:right w:w="40" w:type="dxa"/>
            </w:tcMar>
          </w:tcPr>
          <w:p w14:paraId="27508F82" w14:textId="77777777" w:rsidR="00EA45C1" w:rsidRPr="000B4E00" w:rsidRDefault="00EA45C1" w:rsidP="006036D9">
            <w:pPr>
              <w:spacing w:after="0"/>
              <w:rPr>
                <w:rFonts w:ascii="Arial" w:hAnsi="Arial"/>
                <w:b/>
                <w:color w:val="000000"/>
                <w:sz w:val="18"/>
                <w:u w:val="single"/>
              </w:rPr>
            </w:pPr>
          </w:p>
        </w:tc>
        <w:tc>
          <w:tcPr>
            <w:tcW w:w="2281" w:type="dxa"/>
            <w:tcBorders>
              <w:bottom w:val="single" w:sz="4" w:space="0" w:color="000000"/>
              <w:right w:val="single" w:sz="4" w:space="0" w:color="000000"/>
            </w:tcBorders>
            <w:tcMar>
              <w:top w:w="40" w:type="dxa"/>
              <w:left w:w="40" w:type="dxa"/>
              <w:bottom w:w="40" w:type="dxa"/>
              <w:right w:w="40" w:type="dxa"/>
            </w:tcMar>
          </w:tcPr>
          <w:p w14:paraId="589E290B" w14:textId="77777777" w:rsidR="00EA45C1" w:rsidRPr="000B4E00" w:rsidRDefault="00EA45C1" w:rsidP="006036D9">
            <w:pPr>
              <w:spacing w:before="180" w:after="0"/>
              <w:rPr>
                <w:b/>
                <w:u w:val="single"/>
              </w:rPr>
            </w:pPr>
            <w:bookmarkStart w:id="1208" w:name="para_78bcda5a_56af_4a17_a45d_9ce244e01a"/>
            <w:r w:rsidRPr="000B4E00">
              <w:rPr>
                <w:rFonts w:ascii="Arial" w:hAnsi="Arial"/>
                <w:b/>
                <w:i/>
                <w:color w:val="000000"/>
                <w:sz w:val="18"/>
                <w:u w:val="single"/>
              </w:rPr>
              <w:t>503 (Service Unavailable)</w:t>
            </w:r>
          </w:p>
        </w:tc>
        <w:tc>
          <w:tcPr>
            <w:tcW w:w="7254" w:type="dxa"/>
            <w:tcBorders>
              <w:bottom w:val="single" w:sz="4" w:space="0" w:color="000000"/>
              <w:right w:val="single" w:sz="4" w:space="0" w:color="000000"/>
            </w:tcBorders>
            <w:tcMar>
              <w:top w:w="40" w:type="dxa"/>
              <w:left w:w="40" w:type="dxa"/>
              <w:bottom w:w="40" w:type="dxa"/>
              <w:right w:w="40" w:type="dxa"/>
            </w:tcMar>
          </w:tcPr>
          <w:p w14:paraId="46997B63" w14:textId="60C27C69" w:rsidR="00EA45C1" w:rsidRPr="000B4E00" w:rsidRDefault="00EA45C1" w:rsidP="006036D9">
            <w:pPr>
              <w:spacing w:before="180" w:after="0"/>
              <w:rPr>
                <w:b/>
                <w:u w:val="single"/>
              </w:rPr>
            </w:pPr>
            <w:bookmarkStart w:id="1209" w:name="para_53078603_59eb_4b49_b629_8aa456d73e"/>
            <w:bookmarkEnd w:id="1208"/>
            <w:r w:rsidRPr="000B4E00">
              <w:rPr>
                <w:rFonts w:ascii="Arial" w:hAnsi="Arial"/>
                <w:b/>
                <w:i/>
                <w:color w:val="000000"/>
                <w:sz w:val="18"/>
                <w:u w:val="single"/>
              </w:rPr>
              <w:t xml:space="preserve">The origin server cannot handle the </w:t>
            </w:r>
            <w:r w:rsidR="000D63B0">
              <w:rPr>
                <w:rFonts w:ascii="Arial" w:hAnsi="Arial"/>
                <w:b/>
                <w:i/>
                <w:color w:val="000000"/>
                <w:sz w:val="18"/>
                <w:u w:val="single"/>
              </w:rPr>
              <w:t xml:space="preserve">check </w:t>
            </w:r>
            <w:r w:rsidR="00B2189F" w:rsidRPr="000B4E00">
              <w:rPr>
                <w:rFonts w:ascii="Arial" w:hAnsi="Arial"/>
                <w:b/>
                <w:i/>
                <w:color w:val="000000"/>
                <w:sz w:val="18"/>
                <w:u w:val="single"/>
              </w:rPr>
              <w:t xml:space="preserve">send </w:t>
            </w:r>
            <w:r w:rsidRPr="000B4E00">
              <w:rPr>
                <w:rFonts w:ascii="Arial" w:hAnsi="Arial"/>
                <w:b/>
                <w:i/>
                <w:color w:val="000000"/>
                <w:sz w:val="18"/>
                <w:u w:val="single"/>
              </w:rPr>
              <w:t>result request; this may be a temporary or permanent state</w:t>
            </w:r>
          </w:p>
        </w:tc>
        <w:bookmarkEnd w:id="1209"/>
      </w:tr>
    </w:tbl>
    <w:p w14:paraId="6C2C0020" w14:textId="77777777" w:rsidR="00D75F3C" w:rsidRPr="000B4E00" w:rsidRDefault="00D75F3C" w:rsidP="00D75F3C">
      <w:pPr>
        <w:rPr>
          <w:b/>
          <w:u w:val="single"/>
        </w:rPr>
      </w:pPr>
    </w:p>
    <w:p w14:paraId="6F0DADEE" w14:textId="02755B8E" w:rsidR="00D75F3C" w:rsidRPr="000B4E00" w:rsidRDefault="00D75F3C" w:rsidP="00D75F3C">
      <w:pPr>
        <w:pStyle w:val="Heading6"/>
        <w:rPr>
          <w:u w:val="single"/>
        </w:rPr>
      </w:pPr>
      <w:bookmarkStart w:id="1210" w:name="_Toc226465248"/>
      <w:r w:rsidRPr="000B4E00">
        <w:rPr>
          <w:u w:val="single"/>
        </w:rPr>
        <w:t>N.7.3.3.3.X4</w:t>
      </w:r>
      <w:r w:rsidRPr="000B4E00">
        <w:rPr>
          <w:u w:val="single"/>
        </w:rPr>
        <w:tab/>
      </w:r>
      <w:r w:rsidR="000D63B0">
        <w:rPr>
          <w:u w:val="single"/>
        </w:rPr>
        <w:t xml:space="preserve">Check </w:t>
      </w:r>
      <w:r w:rsidRPr="000B4E00">
        <w:rPr>
          <w:u w:val="single"/>
        </w:rPr>
        <w:t xml:space="preserve">Send Result Transaction as </w:t>
      </w:r>
      <w:r w:rsidR="00556457" w:rsidRPr="000B4E00">
        <w:rPr>
          <w:u w:val="single"/>
        </w:rPr>
        <w:t>User Agent</w:t>
      </w:r>
      <w:bookmarkEnd w:id="1210"/>
    </w:p>
    <w:bookmarkStart w:id="1211" w:name="para_7416f3d0_9c48_4ffe_88bb_8b54ed2c69"/>
    <w:p w14:paraId="5549B344" w14:textId="25D6722C" w:rsidR="00607E8A" w:rsidRPr="000B4E00" w:rsidRDefault="00607E8A" w:rsidP="00607E8A">
      <w:pPr>
        <w:spacing w:before="180" w:after="0"/>
        <w:jc w:val="both"/>
        <w:rPr>
          <w:b/>
          <w:u w:val="single"/>
        </w:rPr>
      </w:pPr>
      <w:r w:rsidRPr="000B4E00">
        <w:rPr>
          <w:b/>
          <w:u w:val="single"/>
        </w:rPr>
        <w:fldChar w:fldCharType="begin"/>
      </w:r>
      <w:r w:rsidRPr="000B4E00">
        <w:rPr>
          <w:b/>
          <w:u w:val="single"/>
        </w:rPr>
        <w:instrText>HYPERLINK \l "table_N_7_3_3_6_4_1" \h</w:instrText>
      </w:r>
      <w:r w:rsidRPr="000B4E00">
        <w:rPr>
          <w:b/>
          <w:u w:val="single"/>
        </w:rPr>
      </w:r>
      <w:r w:rsidRPr="000B4E00">
        <w:rPr>
          <w:b/>
          <w:u w:val="single"/>
        </w:rPr>
        <w:fldChar w:fldCharType="separate"/>
      </w:r>
      <w:r w:rsidRPr="000B4E00">
        <w:rPr>
          <w:rFonts w:ascii="Arial" w:hAnsi="Arial"/>
          <w:b/>
          <w:color w:val="000000"/>
          <w:sz w:val="18"/>
          <w:u w:val="single"/>
        </w:rPr>
        <w:t>Table N.7.3.3.3.X4-1</w:t>
      </w:r>
      <w:r w:rsidRPr="000B4E00">
        <w:rPr>
          <w:b/>
          <w:u w:val="single"/>
        </w:rPr>
        <w:fldChar w:fldCharType="end"/>
      </w:r>
      <w:r w:rsidRPr="000B4E00">
        <w:rPr>
          <w:rFonts w:ascii="Arial" w:hAnsi="Arial"/>
          <w:b/>
          <w:color w:val="000000"/>
          <w:sz w:val="18"/>
          <w:u w:val="single"/>
        </w:rPr>
        <w:t xml:space="preserve"> lists the Status Codes that a user agent supports for the </w:t>
      </w:r>
      <w:r w:rsidR="000D63B0">
        <w:rPr>
          <w:rFonts w:ascii="Arial" w:hAnsi="Arial"/>
          <w:b/>
          <w:color w:val="000000"/>
          <w:sz w:val="18"/>
          <w:u w:val="single"/>
        </w:rPr>
        <w:t xml:space="preserve">Check </w:t>
      </w:r>
      <w:r w:rsidRPr="000B4E00">
        <w:rPr>
          <w:rFonts w:ascii="Arial" w:hAnsi="Arial"/>
          <w:b/>
          <w:color w:val="000000"/>
          <w:sz w:val="18"/>
          <w:u w:val="single"/>
        </w:rPr>
        <w:t>Send Result Transaction of the Studies Service and defines the application behavior when encountering any of the listed Status Codes.</w:t>
      </w:r>
    </w:p>
    <w:p w14:paraId="076F1AC3" w14:textId="3434B921" w:rsidR="00607E8A" w:rsidRPr="000B4E00" w:rsidRDefault="00607E8A" w:rsidP="00607E8A">
      <w:pPr>
        <w:spacing w:before="180" w:after="0"/>
        <w:jc w:val="both"/>
        <w:rPr>
          <w:b/>
          <w:u w:val="single"/>
        </w:rPr>
      </w:pPr>
      <w:bookmarkStart w:id="1212" w:name="para_82bf0dcb_47c4_4cbe_af24_14b9b23080"/>
      <w:bookmarkEnd w:id="1211"/>
      <w:r w:rsidRPr="000B4E00">
        <w:rPr>
          <w:rFonts w:ascii="Arial" w:hAnsi="Arial"/>
          <w:b/>
          <w:i/>
          <w:color w:val="000000"/>
          <w:sz w:val="18"/>
          <w:u w:val="single"/>
        </w:rPr>
        <w:t xml:space="preserve">[Describe below the behavior of the application when it receives various Status Codes in the </w:t>
      </w:r>
      <w:r w:rsidR="000D63B0">
        <w:rPr>
          <w:rFonts w:ascii="Arial" w:hAnsi="Arial"/>
          <w:b/>
          <w:i/>
          <w:color w:val="000000"/>
          <w:sz w:val="18"/>
          <w:u w:val="single"/>
        </w:rPr>
        <w:t xml:space="preserve">Check </w:t>
      </w:r>
      <w:r w:rsidRPr="000B4E00">
        <w:rPr>
          <w:rFonts w:ascii="Arial" w:hAnsi="Arial"/>
          <w:b/>
          <w:i/>
          <w:color w:val="000000"/>
          <w:sz w:val="18"/>
          <w:u w:val="single"/>
        </w:rPr>
        <w:t>Send Result Transaction response.]</w:t>
      </w:r>
    </w:p>
    <w:p w14:paraId="4C626343" w14:textId="57BD3832" w:rsidR="00607E8A" w:rsidRPr="000B4E00" w:rsidRDefault="00607E8A" w:rsidP="00607E8A">
      <w:pPr>
        <w:keepNext/>
        <w:spacing w:before="216" w:after="0"/>
        <w:jc w:val="center"/>
        <w:rPr>
          <w:b/>
          <w:u w:val="single"/>
        </w:rPr>
      </w:pPr>
      <w:bookmarkStart w:id="1213" w:name="table_N_7_3_3_6_4_1"/>
      <w:bookmarkEnd w:id="1212"/>
      <w:r w:rsidRPr="000B4E00">
        <w:rPr>
          <w:rFonts w:ascii="Arial" w:hAnsi="Arial"/>
          <w:b/>
          <w:color w:val="000000"/>
          <w:sz w:val="22"/>
          <w:u w:val="single"/>
        </w:rPr>
        <w:t xml:space="preserve">Table N.7.3.3.3.X4-1. Status Codes of User Agent for </w:t>
      </w:r>
      <w:r w:rsidR="000D63B0">
        <w:rPr>
          <w:rFonts w:ascii="Arial" w:hAnsi="Arial"/>
          <w:b/>
          <w:color w:val="000000"/>
          <w:sz w:val="22"/>
          <w:u w:val="single"/>
        </w:rPr>
        <w:t xml:space="preserve">Check </w:t>
      </w:r>
      <w:r w:rsidRPr="000B4E00">
        <w:rPr>
          <w:rFonts w:ascii="Arial" w:hAnsi="Arial"/>
          <w:b/>
          <w:color w:val="000000"/>
          <w:sz w:val="22"/>
          <w:u w:val="single"/>
        </w:rPr>
        <w:t>Send Result Transaction</w:t>
      </w:r>
    </w:p>
    <w:bookmarkEnd w:id="1213"/>
    <w:p w14:paraId="7586D28F" w14:textId="77777777" w:rsidR="00607E8A" w:rsidRPr="000B4E00" w:rsidRDefault="00607E8A" w:rsidP="00607E8A">
      <w:pPr>
        <w:spacing w:after="0"/>
        <w:rPr>
          <w:b/>
          <w:sz w:val="13"/>
          <w:u w:val="single"/>
        </w:rPr>
      </w:pPr>
    </w:p>
    <w:tbl>
      <w:tblPr>
        <w:tblW w:w="0" w:type="auto"/>
        <w:tblInd w:w="45" w:type="dxa"/>
        <w:tblLayout w:type="fixed"/>
        <w:tblCellMar>
          <w:left w:w="10" w:type="dxa"/>
          <w:right w:w="10" w:type="dxa"/>
        </w:tblCellMar>
        <w:tblLook w:val="0000" w:firstRow="0" w:lastRow="0" w:firstColumn="0" w:lastColumn="0" w:noHBand="0" w:noVBand="0"/>
      </w:tblPr>
      <w:tblGrid>
        <w:gridCol w:w="967"/>
        <w:gridCol w:w="1593"/>
        <w:gridCol w:w="7880"/>
      </w:tblGrid>
      <w:tr w:rsidR="00607E8A" w:rsidRPr="000B4E00" w14:paraId="16626BB6" w14:textId="77777777" w:rsidTr="006036D9">
        <w:trPr>
          <w:tblHeader/>
        </w:trPr>
        <w:tc>
          <w:tcPr>
            <w:tcW w:w="96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048B441" w14:textId="77777777" w:rsidR="00607E8A" w:rsidRPr="000B4E00" w:rsidRDefault="00607E8A" w:rsidP="006036D9">
            <w:pPr>
              <w:keepNext/>
              <w:spacing w:before="180" w:after="0"/>
              <w:jc w:val="center"/>
              <w:rPr>
                <w:b/>
                <w:u w:val="single"/>
              </w:rPr>
            </w:pPr>
            <w:bookmarkStart w:id="1214" w:name="para_89bc5f0a_37de_4503_a00a_d6e86dea35"/>
            <w:r w:rsidRPr="000B4E00">
              <w:rPr>
                <w:rFonts w:ascii="Arial" w:hAnsi="Arial"/>
                <w:b/>
                <w:color w:val="000000"/>
                <w:sz w:val="18"/>
                <w:u w:val="single"/>
              </w:rPr>
              <w:t>Status</w:t>
            </w:r>
          </w:p>
        </w:tc>
        <w:tc>
          <w:tcPr>
            <w:tcW w:w="1593" w:type="dxa"/>
            <w:tcBorders>
              <w:top w:val="single" w:sz="4" w:space="0" w:color="000000"/>
              <w:bottom w:val="single" w:sz="4" w:space="0" w:color="000000"/>
              <w:right w:val="single" w:sz="4" w:space="0" w:color="000000"/>
            </w:tcBorders>
            <w:tcMar>
              <w:top w:w="40" w:type="dxa"/>
              <w:left w:w="40" w:type="dxa"/>
              <w:bottom w:w="40" w:type="dxa"/>
              <w:right w:w="40" w:type="dxa"/>
            </w:tcMar>
          </w:tcPr>
          <w:p w14:paraId="103808A5" w14:textId="77777777" w:rsidR="00607E8A" w:rsidRPr="000B4E00" w:rsidRDefault="00607E8A" w:rsidP="006036D9">
            <w:pPr>
              <w:spacing w:before="180" w:after="0"/>
              <w:jc w:val="center"/>
              <w:rPr>
                <w:b/>
                <w:u w:val="single"/>
              </w:rPr>
            </w:pPr>
            <w:bookmarkStart w:id="1215" w:name="para_ba2109be_bc29_431f_8d4c_54be9b6cab"/>
            <w:bookmarkEnd w:id="1214"/>
            <w:r w:rsidRPr="000B4E00">
              <w:rPr>
                <w:rFonts w:ascii="Arial" w:hAnsi="Arial"/>
                <w:b/>
                <w:color w:val="000000"/>
                <w:sz w:val="18"/>
                <w:u w:val="single"/>
              </w:rPr>
              <w:t>Code</w:t>
            </w:r>
          </w:p>
        </w:tc>
        <w:tc>
          <w:tcPr>
            <w:tcW w:w="7880" w:type="dxa"/>
            <w:tcBorders>
              <w:top w:val="single" w:sz="4" w:space="0" w:color="000000"/>
              <w:bottom w:val="single" w:sz="4" w:space="0" w:color="000000"/>
              <w:right w:val="single" w:sz="4" w:space="0" w:color="000000"/>
            </w:tcBorders>
            <w:tcMar>
              <w:top w:w="40" w:type="dxa"/>
              <w:left w:w="40" w:type="dxa"/>
              <w:bottom w:w="40" w:type="dxa"/>
              <w:right w:w="40" w:type="dxa"/>
            </w:tcMar>
          </w:tcPr>
          <w:p w14:paraId="50B04C0D" w14:textId="77777777" w:rsidR="00607E8A" w:rsidRPr="000B4E00" w:rsidRDefault="00607E8A" w:rsidP="006036D9">
            <w:pPr>
              <w:spacing w:before="180" w:after="0"/>
              <w:jc w:val="center"/>
              <w:rPr>
                <w:b/>
                <w:u w:val="single"/>
              </w:rPr>
            </w:pPr>
            <w:bookmarkStart w:id="1216" w:name="para_91124e8e_b68f_4966_97b0_8d992d0e2b"/>
            <w:bookmarkEnd w:id="1215"/>
            <w:r w:rsidRPr="000B4E00">
              <w:rPr>
                <w:rFonts w:ascii="Arial" w:hAnsi="Arial"/>
                <w:b/>
                <w:color w:val="000000"/>
                <w:sz w:val="18"/>
                <w:u w:val="single"/>
              </w:rPr>
              <w:t>Behavior</w:t>
            </w:r>
          </w:p>
        </w:tc>
        <w:bookmarkEnd w:id="1216"/>
      </w:tr>
      <w:tr w:rsidR="00607E8A" w:rsidRPr="000B4E00" w14:paraId="6F20F1E8" w14:textId="77777777" w:rsidTr="006036D9">
        <w:tc>
          <w:tcPr>
            <w:tcW w:w="967" w:type="dxa"/>
            <w:vMerge w:val="restart"/>
            <w:tcBorders>
              <w:left w:val="single" w:sz="4" w:space="0" w:color="000000"/>
              <w:right w:val="single" w:sz="4" w:space="0" w:color="000000"/>
            </w:tcBorders>
            <w:tcMar>
              <w:top w:w="40" w:type="dxa"/>
              <w:left w:w="40" w:type="dxa"/>
              <w:right w:w="40" w:type="dxa"/>
            </w:tcMar>
          </w:tcPr>
          <w:p w14:paraId="58CAE88D" w14:textId="77777777" w:rsidR="00607E8A" w:rsidRPr="000B4E00" w:rsidRDefault="00607E8A" w:rsidP="006036D9">
            <w:pPr>
              <w:spacing w:before="180" w:after="0"/>
              <w:rPr>
                <w:b/>
                <w:u w:val="single"/>
              </w:rPr>
            </w:pPr>
            <w:bookmarkStart w:id="1217" w:name="para_989eb3cf_e6be_4e6e_8b5e_a91d098101"/>
            <w:r w:rsidRPr="000B4E00">
              <w:rPr>
                <w:rFonts w:ascii="Arial" w:hAnsi="Arial"/>
                <w:b/>
                <w:i/>
                <w:color w:val="000000"/>
                <w:sz w:val="18"/>
                <w:u w:val="single"/>
              </w:rPr>
              <w:t>Success</w:t>
            </w:r>
          </w:p>
        </w:tc>
        <w:tc>
          <w:tcPr>
            <w:tcW w:w="1593" w:type="dxa"/>
            <w:tcBorders>
              <w:bottom w:val="single" w:sz="4" w:space="0" w:color="000000"/>
              <w:right w:val="single" w:sz="4" w:space="0" w:color="000000"/>
            </w:tcBorders>
            <w:tcMar>
              <w:top w:w="40" w:type="dxa"/>
              <w:left w:w="40" w:type="dxa"/>
              <w:bottom w:w="40" w:type="dxa"/>
              <w:right w:w="40" w:type="dxa"/>
            </w:tcMar>
          </w:tcPr>
          <w:p w14:paraId="7B485557" w14:textId="77777777" w:rsidR="00607E8A" w:rsidRPr="000B4E00" w:rsidRDefault="00607E8A" w:rsidP="006036D9">
            <w:pPr>
              <w:spacing w:before="180" w:after="0"/>
              <w:rPr>
                <w:b/>
                <w:u w:val="single"/>
              </w:rPr>
            </w:pPr>
            <w:bookmarkStart w:id="1218" w:name="para_2b6c10d2_6490_4ce6_b644_b879bda195"/>
            <w:bookmarkEnd w:id="1217"/>
            <w:r w:rsidRPr="000B4E00">
              <w:rPr>
                <w:rFonts w:ascii="Arial" w:hAnsi="Arial"/>
                <w:b/>
                <w:i/>
                <w:color w:val="000000"/>
                <w:sz w:val="18"/>
                <w:u w:val="single"/>
              </w:rPr>
              <w:t>200 (OK)</w:t>
            </w:r>
          </w:p>
        </w:tc>
        <w:tc>
          <w:tcPr>
            <w:tcW w:w="7880" w:type="dxa"/>
            <w:tcBorders>
              <w:bottom w:val="single" w:sz="4" w:space="0" w:color="000000"/>
              <w:right w:val="single" w:sz="4" w:space="0" w:color="000000"/>
            </w:tcBorders>
            <w:tcMar>
              <w:top w:w="40" w:type="dxa"/>
              <w:left w:w="40" w:type="dxa"/>
              <w:bottom w:w="40" w:type="dxa"/>
              <w:right w:w="40" w:type="dxa"/>
            </w:tcMar>
          </w:tcPr>
          <w:p w14:paraId="20FEEEEE" w14:textId="2A196649" w:rsidR="00607E8A" w:rsidRPr="000B4E00" w:rsidRDefault="00607E8A" w:rsidP="006036D9">
            <w:pPr>
              <w:spacing w:before="180" w:after="0"/>
              <w:rPr>
                <w:b/>
                <w:u w:val="single"/>
              </w:rPr>
            </w:pPr>
            <w:bookmarkStart w:id="1219" w:name="para_2aaaa9ff_0129_4172_b773_69f70366ae"/>
            <w:bookmarkEnd w:id="1218"/>
            <w:r w:rsidRPr="000B4E00">
              <w:rPr>
                <w:rFonts w:ascii="Arial" w:hAnsi="Arial"/>
                <w:b/>
                <w:i/>
                <w:color w:val="000000"/>
                <w:sz w:val="18"/>
                <w:u w:val="single"/>
              </w:rPr>
              <w:t xml:space="preserve">Continue with </w:t>
            </w:r>
            <w:r w:rsidR="0061777C">
              <w:rPr>
                <w:rFonts w:ascii="Arial" w:hAnsi="Arial"/>
                <w:b/>
                <w:i/>
                <w:color w:val="000000"/>
                <w:sz w:val="18"/>
                <w:u w:val="single"/>
              </w:rPr>
              <w:t>completion</w:t>
            </w:r>
            <w:r w:rsidRPr="000B4E00">
              <w:rPr>
                <w:rFonts w:ascii="Arial" w:hAnsi="Arial"/>
                <w:b/>
                <w:i/>
                <w:color w:val="000000"/>
                <w:sz w:val="18"/>
                <w:u w:val="single"/>
              </w:rPr>
              <w:t xml:space="preserve"> behavior</w:t>
            </w:r>
          </w:p>
        </w:tc>
        <w:bookmarkEnd w:id="1219"/>
      </w:tr>
      <w:tr w:rsidR="00607E8A" w:rsidRPr="000B4E00" w14:paraId="3D443D2A" w14:textId="77777777" w:rsidTr="006036D9">
        <w:tc>
          <w:tcPr>
            <w:tcW w:w="967" w:type="dxa"/>
            <w:vMerge/>
            <w:tcBorders>
              <w:left w:val="single" w:sz="4" w:space="0" w:color="000000"/>
              <w:bottom w:val="single" w:sz="4" w:space="0" w:color="000000"/>
              <w:right w:val="single" w:sz="4" w:space="0" w:color="000000"/>
            </w:tcBorders>
            <w:tcMar>
              <w:left w:w="40" w:type="dxa"/>
              <w:bottom w:w="40" w:type="dxa"/>
              <w:right w:w="40" w:type="dxa"/>
            </w:tcMar>
          </w:tcPr>
          <w:p w14:paraId="5DED3C21" w14:textId="77777777" w:rsidR="00607E8A" w:rsidRPr="000B4E00" w:rsidRDefault="00607E8A" w:rsidP="006036D9">
            <w:pPr>
              <w:spacing w:after="0"/>
              <w:rPr>
                <w:rFonts w:ascii="Arial" w:hAnsi="Arial"/>
                <w:b/>
                <w:color w:val="000000"/>
                <w:sz w:val="18"/>
                <w:u w:val="single"/>
              </w:rPr>
            </w:pPr>
          </w:p>
        </w:tc>
        <w:tc>
          <w:tcPr>
            <w:tcW w:w="1593" w:type="dxa"/>
            <w:tcBorders>
              <w:bottom w:val="single" w:sz="4" w:space="0" w:color="000000"/>
              <w:right w:val="single" w:sz="4" w:space="0" w:color="000000"/>
            </w:tcBorders>
            <w:tcMar>
              <w:top w:w="40" w:type="dxa"/>
              <w:left w:w="40" w:type="dxa"/>
              <w:bottom w:w="40" w:type="dxa"/>
              <w:right w:w="40" w:type="dxa"/>
            </w:tcMar>
          </w:tcPr>
          <w:p w14:paraId="712898B9" w14:textId="77777777" w:rsidR="00607E8A" w:rsidRPr="000B4E00" w:rsidRDefault="00607E8A" w:rsidP="006036D9">
            <w:pPr>
              <w:spacing w:before="180" w:after="0"/>
              <w:rPr>
                <w:b/>
                <w:u w:val="single"/>
              </w:rPr>
            </w:pPr>
            <w:bookmarkStart w:id="1220" w:name="para_65efb318_643d_46d5_9dce_5e75ad3e5f"/>
            <w:r w:rsidRPr="000B4E00">
              <w:rPr>
                <w:rFonts w:ascii="Arial" w:hAnsi="Arial"/>
                <w:b/>
                <w:i/>
                <w:color w:val="000000"/>
                <w:sz w:val="18"/>
                <w:u w:val="single"/>
              </w:rPr>
              <w:t>202 (Accepted)</w:t>
            </w:r>
          </w:p>
        </w:tc>
        <w:tc>
          <w:tcPr>
            <w:tcW w:w="7880" w:type="dxa"/>
            <w:tcBorders>
              <w:bottom w:val="single" w:sz="4" w:space="0" w:color="000000"/>
              <w:right w:val="single" w:sz="4" w:space="0" w:color="000000"/>
            </w:tcBorders>
            <w:tcMar>
              <w:top w:w="40" w:type="dxa"/>
              <w:left w:w="40" w:type="dxa"/>
              <w:bottom w:w="40" w:type="dxa"/>
              <w:right w:w="40" w:type="dxa"/>
            </w:tcMar>
          </w:tcPr>
          <w:p w14:paraId="3D77F023" w14:textId="42158DC0" w:rsidR="00607E8A" w:rsidRPr="000B4E00" w:rsidRDefault="0061777C" w:rsidP="006036D9">
            <w:pPr>
              <w:spacing w:before="180" w:after="0"/>
              <w:rPr>
                <w:b/>
                <w:u w:val="single"/>
              </w:rPr>
            </w:pPr>
            <w:bookmarkStart w:id="1221" w:name="para_c90d7b4b_2556_4130_af31_48825e747c"/>
            <w:bookmarkEnd w:id="1220"/>
            <w:r>
              <w:rPr>
                <w:rFonts w:ascii="Arial" w:hAnsi="Arial"/>
                <w:b/>
                <w:i/>
                <w:color w:val="000000"/>
                <w:sz w:val="18"/>
                <w:u w:val="single"/>
              </w:rPr>
              <w:t xml:space="preserve">Query </w:t>
            </w:r>
            <w:r w:rsidR="00607E8A" w:rsidRPr="000B4E00">
              <w:rPr>
                <w:rFonts w:ascii="Arial" w:hAnsi="Arial"/>
                <w:b/>
                <w:i/>
                <w:color w:val="000000"/>
                <w:sz w:val="18"/>
                <w:u w:val="single"/>
              </w:rPr>
              <w:t>later to get the result of the request</w:t>
            </w:r>
          </w:p>
        </w:tc>
        <w:bookmarkEnd w:id="1221"/>
      </w:tr>
      <w:tr w:rsidR="00607E8A" w:rsidRPr="000B4E00" w14:paraId="5787AC69" w14:textId="77777777" w:rsidTr="006036D9">
        <w:tc>
          <w:tcPr>
            <w:tcW w:w="967" w:type="dxa"/>
            <w:vMerge w:val="restart"/>
            <w:tcBorders>
              <w:left w:val="single" w:sz="4" w:space="0" w:color="000000"/>
              <w:right w:val="single" w:sz="4" w:space="0" w:color="000000"/>
            </w:tcBorders>
            <w:tcMar>
              <w:top w:w="40" w:type="dxa"/>
              <w:left w:w="40" w:type="dxa"/>
              <w:right w:w="40" w:type="dxa"/>
            </w:tcMar>
          </w:tcPr>
          <w:p w14:paraId="7DEB54E9" w14:textId="77777777" w:rsidR="00607E8A" w:rsidRPr="000B4E00" w:rsidRDefault="00607E8A" w:rsidP="006036D9">
            <w:pPr>
              <w:spacing w:before="180" w:after="0"/>
              <w:rPr>
                <w:b/>
                <w:u w:val="single"/>
              </w:rPr>
            </w:pPr>
            <w:bookmarkStart w:id="1222" w:name="para_52579065_8cbf_4c05_86fb_01bc41d524"/>
            <w:r w:rsidRPr="000B4E00">
              <w:rPr>
                <w:rFonts w:ascii="Arial" w:hAnsi="Arial"/>
                <w:b/>
                <w:i/>
                <w:color w:val="000000"/>
                <w:sz w:val="18"/>
                <w:u w:val="single"/>
              </w:rPr>
              <w:t>Failure</w:t>
            </w:r>
          </w:p>
        </w:tc>
        <w:tc>
          <w:tcPr>
            <w:tcW w:w="1593" w:type="dxa"/>
            <w:tcBorders>
              <w:bottom w:val="single" w:sz="4" w:space="0" w:color="000000"/>
              <w:right w:val="single" w:sz="4" w:space="0" w:color="000000"/>
            </w:tcBorders>
            <w:tcMar>
              <w:top w:w="40" w:type="dxa"/>
              <w:left w:w="40" w:type="dxa"/>
              <w:bottom w:w="40" w:type="dxa"/>
              <w:right w:w="40" w:type="dxa"/>
            </w:tcMar>
          </w:tcPr>
          <w:p w14:paraId="48257AFC" w14:textId="77777777" w:rsidR="00607E8A" w:rsidRPr="000B4E00" w:rsidRDefault="00607E8A" w:rsidP="006036D9">
            <w:pPr>
              <w:spacing w:before="180" w:after="0"/>
              <w:rPr>
                <w:b/>
                <w:u w:val="single"/>
              </w:rPr>
            </w:pPr>
            <w:bookmarkStart w:id="1223" w:name="para_38aa49c3_5c1f_4291_b178_6e08057f47"/>
            <w:bookmarkEnd w:id="1222"/>
            <w:r w:rsidRPr="000B4E00">
              <w:rPr>
                <w:rFonts w:ascii="Arial" w:hAnsi="Arial"/>
                <w:b/>
                <w:i/>
                <w:color w:val="000000"/>
                <w:sz w:val="18"/>
                <w:u w:val="single"/>
              </w:rPr>
              <w:t>404 (Not Found)</w:t>
            </w:r>
          </w:p>
        </w:tc>
        <w:tc>
          <w:tcPr>
            <w:tcW w:w="7880" w:type="dxa"/>
            <w:tcBorders>
              <w:bottom w:val="single" w:sz="4" w:space="0" w:color="000000"/>
              <w:right w:val="single" w:sz="4" w:space="0" w:color="000000"/>
            </w:tcBorders>
            <w:tcMar>
              <w:top w:w="40" w:type="dxa"/>
              <w:left w:w="40" w:type="dxa"/>
              <w:bottom w:w="40" w:type="dxa"/>
              <w:right w:w="40" w:type="dxa"/>
            </w:tcMar>
          </w:tcPr>
          <w:p w14:paraId="60EBF7A0" w14:textId="2A6FC7A4" w:rsidR="00607E8A" w:rsidRPr="000B4E00" w:rsidRDefault="00607E8A" w:rsidP="006036D9">
            <w:pPr>
              <w:spacing w:before="180" w:after="0"/>
              <w:rPr>
                <w:b/>
                <w:u w:val="single"/>
              </w:rPr>
            </w:pPr>
            <w:bookmarkStart w:id="1224" w:name="para_26d5c7f1_a545_4e6f_beac_bdad2f390f"/>
            <w:bookmarkEnd w:id="1223"/>
            <w:r w:rsidRPr="000B4E00">
              <w:rPr>
                <w:rFonts w:ascii="Arial" w:hAnsi="Arial"/>
                <w:b/>
                <w:i/>
                <w:color w:val="000000"/>
                <w:sz w:val="18"/>
                <w:u w:val="single"/>
              </w:rPr>
              <w:t xml:space="preserve">Start all over with a </w:t>
            </w:r>
            <w:r w:rsidR="00135CC7" w:rsidRPr="000B4E00">
              <w:rPr>
                <w:rFonts w:ascii="Arial" w:hAnsi="Arial"/>
                <w:b/>
                <w:i/>
                <w:color w:val="000000"/>
                <w:sz w:val="18"/>
                <w:u w:val="single"/>
              </w:rPr>
              <w:t xml:space="preserve">send </w:t>
            </w:r>
            <w:r w:rsidRPr="000B4E00">
              <w:rPr>
                <w:rFonts w:ascii="Arial" w:hAnsi="Arial"/>
                <w:b/>
                <w:i/>
                <w:color w:val="000000"/>
                <w:sz w:val="18"/>
                <w:u w:val="single"/>
              </w:rPr>
              <w:t>request</w:t>
            </w:r>
          </w:p>
        </w:tc>
        <w:bookmarkEnd w:id="1224"/>
      </w:tr>
      <w:tr w:rsidR="00607E8A" w:rsidRPr="000B4E00" w14:paraId="4FD00771" w14:textId="77777777" w:rsidTr="006036D9">
        <w:tc>
          <w:tcPr>
            <w:tcW w:w="967" w:type="dxa"/>
            <w:vMerge/>
            <w:tcBorders>
              <w:left w:val="single" w:sz="4" w:space="0" w:color="000000"/>
              <w:bottom w:val="single" w:sz="4" w:space="0" w:color="000000"/>
              <w:right w:val="single" w:sz="4" w:space="0" w:color="000000"/>
            </w:tcBorders>
            <w:tcMar>
              <w:left w:w="40" w:type="dxa"/>
              <w:bottom w:w="40" w:type="dxa"/>
              <w:right w:w="40" w:type="dxa"/>
            </w:tcMar>
          </w:tcPr>
          <w:p w14:paraId="0AEE1895" w14:textId="77777777" w:rsidR="00607E8A" w:rsidRPr="000B4E00" w:rsidRDefault="00607E8A" w:rsidP="006036D9">
            <w:pPr>
              <w:spacing w:after="0"/>
              <w:rPr>
                <w:rFonts w:ascii="Arial" w:hAnsi="Arial"/>
                <w:b/>
                <w:color w:val="000000"/>
                <w:sz w:val="18"/>
                <w:u w:val="single"/>
              </w:rPr>
            </w:pPr>
          </w:p>
        </w:tc>
        <w:tc>
          <w:tcPr>
            <w:tcW w:w="1593" w:type="dxa"/>
            <w:tcBorders>
              <w:bottom w:val="single" w:sz="4" w:space="0" w:color="000000"/>
              <w:right w:val="single" w:sz="4" w:space="0" w:color="000000"/>
            </w:tcBorders>
            <w:tcMar>
              <w:top w:w="40" w:type="dxa"/>
              <w:left w:w="40" w:type="dxa"/>
              <w:bottom w:w="40" w:type="dxa"/>
              <w:right w:w="40" w:type="dxa"/>
            </w:tcMar>
          </w:tcPr>
          <w:p w14:paraId="6B31B6D6" w14:textId="77777777" w:rsidR="00607E8A" w:rsidRPr="000B4E00" w:rsidRDefault="00607E8A" w:rsidP="006036D9">
            <w:pPr>
              <w:spacing w:before="180" w:after="0"/>
              <w:rPr>
                <w:b/>
                <w:u w:val="single"/>
              </w:rPr>
            </w:pPr>
            <w:bookmarkStart w:id="1225" w:name="para_c6ca53b3_ddf0_4460_92ae_08b5c4736a"/>
            <w:r w:rsidRPr="000B4E00">
              <w:rPr>
                <w:rFonts w:ascii="Arial" w:hAnsi="Arial"/>
                <w:b/>
                <w:i/>
                <w:color w:val="000000"/>
                <w:sz w:val="18"/>
                <w:u w:val="single"/>
              </w:rPr>
              <w:t>410 (Gone)</w:t>
            </w:r>
          </w:p>
        </w:tc>
        <w:tc>
          <w:tcPr>
            <w:tcW w:w="7880" w:type="dxa"/>
            <w:tcBorders>
              <w:bottom w:val="single" w:sz="4" w:space="0" w:color="000000"/>
              <w:right w:val="single" w:sz="4" w:space="0" w:color="000000"/>
            </w:tcBorders>
            <w:tcMar>
              <w:top w:w="40" w:type="dxa"/>
              <w:left w:w="40" w:type="dxa"/>
              <w:bottom w:w="40" w:type="dxa"/>
              <w:right w:w="40" w:type="dxa"/>
            </w:tcMar>
          </w:tcPr>
          <w:p w14:paraId="6D401E1C" w14:textId="15245ED5" w:rsidR="00607E8A" w:rsidRPr="000B4E00" w:rsidRDefault="00607E8A" w:rsidP="006036D9">
            <w:pPr>
              <w:spacing w:before="180" w:after="0"/>
              <w:rPr>
                <w:b/>
                <w:u w:val="single"/>
              </w:rPr>
            </w:pPr>
            <w:bookmarkStart w:id="1226" w:name="para_30cafb40_ba54_4bd4_8bed_84dd131d40"/>
            <w:bookmarkEnd w:id="1225"/>
            <w:r w:rsidRPr="000B4E00">
              <w:rPr>
                <w:rFonts w:ascii="Arial" w:hAnsi="Arial"/>
                <w:b/>
                <w:i/>
                <w:color w:val="000000"/>
                <w:sz w:val="18"/>
                <w:u w:val="single"/>
              </w:rPr>
              <w:t xml:space="preserve">Start all over with a </w:t>
            </w:r>
            <w:r w:rsidR="00135CC7" w:rsidRPr="000B4E00">
              <w:rPr>
                <w:rFonts w:ascii="Arial" w:hAnsi="Arial"/>
                <w:b/>
                <w:i/>
                <w:color w:val="000000"/>
                <w:sz w:val="18"/>
                <w:u w:val="single"/>
              </w:rPr>
              <w:t xml:space="preserve">send </w:t>
            </w:r>
            <w:r w:rsidRPr="000B4E00">
              <w:rPr>
                <w:rFonts w:ascii="Arial" w:hAnsi="Arial"/>
                <w:b/>
                <w:i/>
                <w:color w:val="000000"/>
                <w:sz w:val="18"/>
                <w:u w:val="single"/>
              </w:rPr>
              <w:t>request</w:t>
            </w:r>
          </w:p>
        </w:tc>
        <w:bookmarkEnd w:id="1226"/>
      </w:tr>
      <w:tr w:rsidR="00607E8A" w:rsidRPr="000B4E00" w14:paraId="685503E1" w14:textId="77777777" w:rsidTr="006036D9">
        <w:tc>
          <w:tcPr>
            <w:tcW w:w="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ABA49D9" w14:textId="77777777" w:rsidR="00607E8A" w:rsidRPr="000B4E00" w:rsidRDefault="00607E8A" w:rsidP="006036D9">
            <w:pPr>
              <w:spacing w:before="180" w:after="0"/>
              <w:rPr>
                <w:b/>
                <w:u w:val="single"/>
              </w:rPr>
            </w:pPr>
            <w:bookmarkStart w:id="1227" w:name="para_acbae2db_f8f8_43a9_8bff_dafd0c2e30"/>
            <w:r w:rsidRPr="000B4E00">
              <w:rPr>
                <w:rFonts w:ascii="Arial" w:hAnsi="Arial"/>
                <w:b/>
                <w:i/>
                <w:color w:val="000000"/>
                <w:sz w:val="18"/>
                <w:u w:val="single"/>
              </w:rPr>
              <w:t>*</w:t>
            </w:r>
          </w:p>
        </w:tc>
        <w:tc>
          <w:tcPr>
            <w:tcW w:w="1593" w:type="dxa"/>
            <w:tcBorders>
              <w:bottom w:val="single" w:sz="4" w:space="0" w:color="000000"/>
              <w:right w:val="single" w:sz="4" w:space="0" w:color="000000"/>
            </w:tcBorders>
            <w:tcMar>
              <w:top w:w="40" w:type="dxa"/>
              <w:left w:w="40" w:type="dxa"/>
              <w:bottom w:w="40" w:type="dxa"/>
              <w:right w:w="40" w:type="dxa"/>
            </w:tcMar>
          </w:tcPr>
          <w:p w14:paraId="57AFF4D4" w14:textId="77777777" w:rsidR="00607E8A" w:rsidRPr="000B4E00" w:rsidRDefault="00607E8A" w:rsidP="006036D9">
            <w:pPr>
              <w:spacing w:before="180" w:after="0"/>
              <w:rPr>
                <w:b/>
                <w:u w:val="single"/>
              </w:rPr>
            </w:pPr>
            <w:bookmarkStart w:id="1228" w:name="para_9ab0b01e_e330_446a_85e3_9fbd0da099"/>
            <w:bookmarkEnd w:id="1227"/>
            <w:r w:rsidRPr="000B4E00">
              <w:rPr>
                <w:rFonts w:ascii="Arial" w:hAnsi="Arial"/>
                <w:b/>
                <w:i/>
                <w:color w:val="000000"/>
                <w:sz w:val="18"/>
                <w:u w:val="single"/>
              </w:rPr>
              <w:t>Any other code</w:t>
            </w:r>
          </w:p>
        </w:tc>
        <w:tc>
          <w:tcPr>
            <w:tcW w:w="7880" w:type="dxa"/>
            <w:tcBorders>
              <w:bottom w:val="single" w:sz="4" w:space="0" w:color="000000"/>
              <w:right w:val="single" w:sz="4" w:space="0" w:color="000000"/>
            </w:tcBorders>
            <w:tcMar>
              <w:top w:w="40" w:type="dxa"/>
              <w:left w:w="40" w:type="dxa"/>
              <w:bottom w:w="40" w:type="dxa"/>
              <w:right w:w="40" w:type="dxa"/>
            </w:tcMar>
          </w:tcPr>
          <w:p w14:paraId="1450518B" w14:textId="3E29C838" w:rsidR="00607E8A" w:rsidRPr="000B4E00" w:rsidRDefault="0061777C" w:rsidP="006036D9">
            <w:pPr>
              <w:spacing w:before="180" w:after="0"/>
              <w:rPr>
                <w:b/>
                <w:u w:val="single"/>
              </w:rPr>
            </w:pPr>
            <w:bookmarkStart w:id="1229" w:name="para_179e5695_4270_44a9_bc84_4901c01d58"/>
            <w:bookmarkEnd w:id="1228"/>
            <w:r>
              <w:rPr>
                <w:rFonts w:ascii="Arial" w:hAnsi="Arial"/>
                <w:b/>
                <w:i/>
                <w:color w:val="000000"/>
                <w:sz w:val="18"/>
                <w:u w:val="single"/>
              </w:rPr>
              <w:t>Report the failure</w:t>
            </w:r>
          </w:p>
        </w:tc>
        <w:bookmarkEnd w:id="1229"/>
      </w:tr>
    </w:tbl>
    <w:p w14:paraId="7AD66949" w14:textId="77777777" w:rsidR="00D75F3C" w:rsidRDefault="00D75F3C" w:rsidP="00D75F3C"/>
    <w:p w14:paraId="6A2F90C2" w14:textId="71212EDF" w:rsidR="00502F0B" w:rsidRDefault="00502F0B" w:rsidP="0087011D">
      <w:r>
        <w:t>…</w:t>
      </w:r>
    </w:p>
    <w:p w14:paraId="427ED0B5" w14:textId="3A470620" w:rsidR="00502F0B" w:rsidRDefault="00502F0B" w:rsidP="00033AD7">
      <w:pPr>
        <w:pStyle w:val="Heading5"/>
      </w:pPr>
      <w:bookmarkStart w:id="1230" w:name="_Toc226465249"/>
      <w:r>
        <w:t>N.7.3.3.</w:t>
      </w:r>
      <w:r w:rsidR="00AF2F76">
        <w:t>5</w:t>
      </w:r>
      <w:r w:rsidR="00AF2F76">
        <w:tab/>
      </w:r>
      <w:r w:rsidR="00033AD7">
        <w:t>Non-Patient Instance Service</w:t>
      </w:r>
      <w:bookmarkEnd w:id="1230"/>
    </w:p>
    <w:p w14:paraId="7137C36E" w14:textId="46ED3F21" w:rsidR="00DE0153" w:rsidRPr="00DE0153" w:rsidRDefault="00DE0153" w:rsidP="0087011D">
      <w:r>
        <w:t>…</w:t>
      </w:r>
    </w:p>
    <w:p w14:paraId="53A26A0F" w14:textId="29AAE7B2" w:rsidR="00033AD7" w:rsidRPr="000B4E00" w:rsidRDefault="00033AD7" w:rsidP="00033AD7">
      <w:pPr>
        <w:pStyle w:val="Heading6"/>
        <w:rPr>
          <w:u w:val="single"/>
        </w:rPr>
      </w:pPr>
      <w:bookmarkStart w:id="1231" w:name="_Toc226465250"/>
      <w:r w:rsidRPr="000B4E00">
        <w:rPr>
          <w:u w:val="single"/>
        </w:rPr>
        <w:t>N.7.3.3.5.X</w:t>
      </w:r>
      <w:r w:rsidR="008D3D37" w:rsidRPr="000B4E00">
        <w:rPr>
          <w:u w:val="single"/>
        </w:rPr>
        <w:t>1</w:t>
      </w:r>
      <w:r w:rsidRPr="000B4E00">
        <w:rPr>
          <w:u w:val="single"/>
        </w:rPr>
        <w:tab/>
        <w:t xml:space="preserve">Send Transactions as </w:t>
      </w:r>
      <w:r w:rsidR="00556457" w:rsidRPr="000B4E00">
        <w:rPr>
          <w:u w:val="single"/>
        </w:rPr>
        <w:t>Origin Server</w:t>
      </w:r>
      <w:bookmarkEnd w:id="1231"/>
    </w:p>
    <w:p w14:paraId="7C4A351B" w14:textId="4D83F8DE" w:rsidR="00DD4206" w:rsidRPr="000B4E00" w:rsidRDefault="00DD4206" w:rsidP="00DD4206">
      <w:pPr>
        <w:spacing w:before="180" w:after="0"/>
        <w:jc w:val="both"/>
        <w:rPr>
          <w:b/>
          <w:u w:val="single"/>
        </w:rPr>
      </w:pPr>
      <w:hyperlink w:anchor="table_N_7_3_3_6_1_1">
        <w:r w:rsidRPr="000B4E00">
          <w:rPr>
            <w:rFonts w:ascii="Arial" w:hAnsi="Arial"/>
            <w:b/>
            <w:color w:val="000000"/>
            <w:sz w:val="18"/>
            <w:u w:val="single"/>
          </w:rPr>
          <w:t>Table N.7.3.3.</w:t>
        </w:r>
        <w:r w:rsidR="00D87ED7" w:rsidRPr="000B4E00">
          <w:rPr>
            <w:rFonts w:ascii="Arial" w:hAnsi="Arial"/>
            <w:b/>
            <w:color w:val="000000"/>
            <w:sz w:val="18"/>
            <w:u w:val="single"/>
          </w:rPr>
          <w:t>5</w:t>
        </w:r>
        <w:r w:rsidRPr="000B4E00">
          <w:rPr>
            <w:rFonts w:ascii="Arial" w:hAnsi="Arial"/>
            <w:b/>
            <w:color w:val="000000"/>
            <w:sz w:val="18"/>
            <w:u w:val="single"/>
          </w:rPr>
          <w:t>.X1-1</w:t>
        </w:r>
      </w:hyperlink>
      <w:r w:rsidRPr="000B4E00">
        <w:rPr>
          <w:rFonts w:ascii="Arial" w:hAnsi="Arial"/>
          <w:b/>
          <w:color w:val="000000"/>
          <w:sz w:val="18"/>
          <w:u w:val="single"/>
        </w:rPr>
        <w:t xml:space="preserve"> lists the Status Codes that an origin server </w:t>
      </w:r>
      <w:proofErr w:type="gramStart"/>
      <w:r w:rsidRPr="000B4E00">
        <w:rPr>
          <w:rFonts w:ascii="Arial" w:hAnsi="Arial"/>
          <w:b/>
          <w:color w:val="000000"/>
          <w:sz w:val="18"/>
          <w:u w:val="single"/>
        </w:rPr>
        <w:t>supports for</w:t>
      </w:r>
      <w:proofErr w:type="gramEnd"/>
      <w:r w:rsidRPr="000B4E00">
        <w:rPr>
          <w:rFonts w:ascii="Arial" w:hAnsi="Arial"/>
          <w:b/>
          <w:color w:val="000000"/>
          <w:sz w:val="18"/>
          <w:u w:val="single"/>
        </w:rPr>
        <w:t xml:space="preserve"> the Send Transaction of the </w:t>
      </w:r>
      <w:r w:rsidR="00D87ED7" w:rsidRPr="000B4E00">
        <w:rPr>
          <w:rFonts w:ascii="Arial" w:hAnsi="Arial"/>
          <w:b/>
          <w:color w:val="000000"/>
          <w:sz w:val="18"/>
          <w:u w:val="single"/>
        </w:rPr>
        <w:t xml:space="preserve">Non-Patient Instance </w:t>
      </w:r>
      <w:r w:rsidRPr="000B4E00">
        <w:rPr>
          <w:rFonts w:ascii="Arial" w:hAnsi="Arial"/>
          <w:b/>
          <w:color w:val="000000"/>
          <w:sz w:val="18"/>
          <w:u w:val="single"/>
        </w:rPr>
        <w:t xml:space="preserve">Service and the condition in which any of the listed Status Codes </w:t>
      </w:r>
      <w:proofErr w:type="gramStart"/>
      <w:r w:rsidRPr="000B4E00">
        <w:rPr>
          <w:rFonts w:ascii="Arial" w:hAnsi="Arial"/>
          <w:b/>
          <w:color w:val="000000"/>
          <w:sz w:val="18"/>
          <w:u w:val="single"/>
        </w:rPr>
        <w:t>is</w:t>
      </w:r>
      <w:proofErr w:type="gramEnd"/>
      <w:r w:rsidRPr="000B4E00">
        <w:rPr>
          <w:rFonts w:ascii="Arial" w:hAnsi="Arial"/>
          <w:b/>
          <w:color w:val="000000"/>
          <w:sz w:val="18"/>
          <w:u w:val="single"/>
        </w:rPr>
        <w:t xml:space="preserve"> sent.</w:t>
      </w:r>
    </w:p>
    <w:p w14:paraId="45E445BE" w14:textId="77777777" w:rsidR="00DD4206" w:rsidRPr="000B4E00" w:rsidRDefault="00DD4206" w:rsidP="00DD4206">
      <w:pPr>
        <w:spacing w:before="180" w:after="0"/>
        <w:jc w:val="both"/>
        <w:rPr>
          <w:b/>
          <w:u w:val="single"/>
        </w:rPr>
      </w:pPr>
      <w:r w:rsidRPr="000B4E00">
        <w:rPr>
          <w:rFonts w:ascii="Arial" w:hAnsi="Arial"/>
          <w:b/>
          <w:i/>
          <w:color w:val="000000"/>
          <w:sz w:val="18"/>
          <w:u w:val="single"/>
        </w:rPr>
        <w:t>[Describe below the condition in which the application sends the specific Status Codes in the Send Transaction response as origin server.]</w:t>
      </w:r>
    </w:p>
    <w:p w14:paraId="61546A74" w14:textId="79C702D0" w:rsidR="00DD4206" w:rsidRPr="000B4E00" w:rsidRDefault="00DD4206" w:rsidP="00DD4206">
      <w:pPr>
        <w:keepNext/>
        <w:spacing w:before="216" w:after="0"/>
        <w:jc w:val="center"/>
        <w:rPr>
          <w:b/>
          <w:u w:val="single"/>
        </w:rPr>
      </w:pPr>
      <w:r w:rsidRPr="000B4E00">
        <w:rPr>
          <w:rFonts w:ascii="Arial" w:hAnsi="Arial"/>
          <w:b/>
          <w:color w:val="000000"/>
          <w:sz w:val="22"/>
          <w:u w:val="single"/>
        </w:rPr>
        <w:t>Table N.7.3.3.</w:t>
      </w:r>
      <w:r w:rsidR="006A3303" w:rsidRPr="000B4E00">
        <w:rPr>
          <w:rFonts w:ascii="Arial" w:hAnsi="Arial"/>
          <w:b/>
          <w:color w:val="000000"/>
          <w:sz w:val="22"/>
          <w:u w:val="single"/>
        </w:rPr>
        <w:t>5</w:t>
      </w:r>
      <w:r w:rsidRPr="000B4E00">
        <w:rPr>
          <w:rFonts w:ascii="Arial" w:hAnsi="Arial"/>
          <w:b/>
          <w:color w:val="000000"/>
          <w:sz w:val="22"/>
          <w:u w:val="single"/>
        </w:rPr>
        <w:t>.X1-1. Status Codes of Origin Server for Send Transaction</w:t>
      </w:r>
    </w:p>
    <w:p w14:paraId="7E84DB93" w14:textId="77777777" w:rsidR="00DD4206" w:rsidRPr="000B4E00" w:rsidRDefault="00DD4206" w:rsidP="00DD4206">
      <w:pPr>
        <w:spacing w:after="0"/>
        <w:rPr>
          <w:b/>
          <w:sz w:val="13"/>
          <w:u w:val="single"/>
        </w:rPr>
      </w:pPr>
    </w:p>
    <w:tbl>
      <w:tblPr>
        <w:tblW w:w="0" w:type="auto"/>
        <w:tblInd w:w="45" w:type="dxa"/>
        <w:tblLayout w:type="fixed"/>
        <w:tblCellMar>
          <w:left w:w="10" w:type="dxa"/>
          <w:right w:w="10" w:type="dxa"/>
        </w:tblCellMar>
        <w:tblLook w:val="0000" w:firstRow="0" w:lastRow="0" w:firstColumn="0" w:lastColumn="0" w:noHBand="0" w:noVBand="0"/>
      </w:tblPr>
      <w:tblGrid>
        <w:gridCol w:w="905"/>
        <w:gridCol w:w="2281"/>
        <w:gridCol w:w="7254"/>
      </w:tblGrid>
      <w:tr w:rsidR="00DD4206" w:rsidRPr="000B4E00" w14:paraId="40761E43" w14:textId="77777777" w:rsidTr="006036D9">
        <w:trPr>
          <w:tblHeader/>
        </w:trPr>
        <w:tc>
          <w:tcPr>
            <w:tcW w:w="9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9E884C5" w14:textId="77777777" w:rsidR="00DD4206" w:rsidRPr="000B4E00" w:rsidRDefault="00DD4206" w:rsidP="006036D9">
            <w:pPr>
              <w:keepNext/>
              <w:spacing w:before="180" w:after="0"/>
              <w:jc w:val="center"/>
              <w:rPr>
                <w:b/>
                <w:u w:val="single"/>
              </w:rPr>
            </w:pPr>
            <w:r w:rsidRPr="000B4E00">
              <w:rPr>
                <w:rFonts w:ascii="Arial" w:hAnsi="Arial"/>
                <w:b/>
                <w:color w:val="000000"/>
                <w:sz w:val="18"/>
                <w:u w:val="single"/>
              </w:rPr>
              <w:t>Status</w:t>
            </w:r>
          </w:p>
        </w:tc>
        <w:tc>
          <w:tcPr>
            <w:tcW w:w="2281" w:type="dxa"/>
            <w:tcBorders>
              <w:top w:val="single" w:sz="4" w:space="0" w:color="000000"/>
              <w:bottom w:val="single" w:sz="4" w:space="0" w:color="000000"/>
              <w:right w:val="single" w:sz="4" w:space="0" w:color="000000"/>
            </w:tcBorders>
            <w:tcMar>
              <w:top w:w="40" w:type="dxa"/>
              <w:left w:w="40" w:type="dxa"/>
              <w:bottom w:w="40" w:type="dxa"/>
              <w:right w:w="40" w:type="dxa"/>
            </w:tcMar>
          </w:tcPr>
          <w:p w14:paraId="783A68D5" w14:textId="77777777" w:rsidR="00DD4206" w:rsidRPr="000B4E00" w:rsidRDefault="00DD4206" w:rsidP="006036D9">
            <w:pPr>
              <w:spacing w:before="180" w:after="0"/>
              <w:jc w:val="center"/>
              <w:rPr>
                <w:b/>
                <w:u w:val="single"/>
              </w:rPr>
            </w:pPr>
            <w:r w:rsidRPr="000B4E00">
              <w:rPr>
                <w:rFonts w:ascii="Arial" w:hAnsi="Arial"/>
                <w:b/>
                <w:color w:val="000000"/>
                <w:sz w:val="18"/>
                <w:u w:val="single"/>
              </w:rPr>
              <w:t>Code</w:t>
            </w:r>
          </w:p>
        </w:tc>
        <w:tc>
          <w:tcPr>
            <w:tcW w:w="7254" w:type="dxa"/>
            <w:tcBorders>
              <w:top w:val="single" w:sz="4" w:space="0" w:color="000000"/>
              <w:bottom w:val="single" w:sz="4" w:space="0" w:color="000000"/>
              <w:right w:val="single" w:sz="4" w:space="0" w:color="000000"/>
            </w:tcBorders>
            <w:tcMar>
              <w:top w:w="40" w:type="dxa"/>
              <w:left w:w="40" w:type="dxa"/>
              <w:bottom w:w="40" w:type="dxa"/>
              <w:right w:w="40" w:type="dxa"/>
            </w:tcMar>
          </w:tcPr>
          <w:p w14:paraId="73D4A977" w14:textId="77777777" w:rsidR="00DD4206" w:rsidRPr="000B4E00" w:rsidRDefault="00DD4206" w:rsidP="006036D9">
            <w:pPr>
              <w:spacing w:before="180" w:after="0"/>
              <w:jc w:val="center"/>
              <w:rPr>
                <w:b/>
                <w:u w:val="single"/>
              </w:rPr>
            </w:pPr>
            <w:r w:rsidRPr="000B4E00">
              <w:rPr>
                <w:rFonts w:ascii="Arial" w:hAnsi="Arial"/>
                <w:b/>
                <w:color w:val="000000"/>
                <w:sz w:val="18"/>
                <w:u w:val="single"/>
              </w:rPr>
              <w:t>Condition</w:t>
            </w:r>
          </w:p>
        </w:tc>
      </w:tr>
      <w:tr w:rsidR="00DD4206" w:rsidRPr="000B4E00" w14:paraId="06CCA9C8" w14:textId="77777777" w:rsidTr="006036D9">
        <w:tc>
          <w:tcPr>
            <w:tcW w:w="905" w:type="dxa"/>
            <w:vMerge w:val="restart"/>
            <w:tcBorders>
              <w:left w:val="single" w:sz="4" w:space="0" w:color="000000"/>
              <w:right w:val="single" w:sz="4" w:space="0" w:color="000000"/>
            </w:tcBorders>
            <w:tcMar>
              <w:top w:w="40" w:type="dxa"/>
              <w:left w:w="40" w:type="dxa"/>
              <w:right w:w="40" w:type="dxa"/>
            </w:tcMar>
          </w:tcPr>
          <w:p w14:paraId="0E73B6B3" w14:textId="77777777" w:rsidR="00DD4206" w:rsidRPr="000B4E00" w:rsidRDefault="00DD4206" w:rsidP="006036D9">
            <w:pPr>
              <w:spacing w:before="180" w:after="0"/>
              <w:rPr>
                <w:b/>
                <w:u w:val="single"/>
              </w:rPr>
            </w:pPr>
            <w:r w:rsidRPr="000B4E00">
              <w:rPr>
                <w:rFonts w:ascii="Arial" w:hAnsi="Arial"/>
                <w:b/>
                <w:i/>
                <w:color w:val="000000"/>
                <w:sz w:val="18"/>
                <w:u w:val="single"/>
              </w:rPr>
              <w:t>Success</w:t>
            </w:r>
          </w:p>
        </w:tc>
        <w:tc>
          <w:tcPr>
            <w:tcW w:w="2281" w:type="dxa"/>
            <w:tcBorders>
              <w:bottom w:val="single" w:sz="4" w:space="0" w:color="000000"/>
              <w:right w:val="single" w:sz="4" w:space="0" w:color="000000"/>
            </w:tcBorders>
            <w:tcMar>
              <w:top w:w="40" w:type="dxa"/>
              <w:left w:w="40" w:type="dxa"/>
              <w:bottom w:w="40" w:type="dxa"/>
              <w:right w:w="40" w:type="dxa"/>
            </w:tcMar>
          </w:tcPr>
          <w:p w14:paraId="0834BA03" w14:textId="77777777" w:rsidR="00DD4206" w:rsidRPr="000B4E00" w:rsidRDefault="00DD4206" w:rsidP="006036D9">
            <w:pPr>
              <w:spacing w:before="180" w:after="0"/>
              <w:rPr>
                <w:b/>
                <w:u w:val="single"/>
              </w:rPr>
            </w:pPr>
            <w:r w:rsidRPr="000B4E00">
              <w:rPr>
                <w:rFonts w:ascii="Arial" w:hAnsi="Arial"/>
                <w:b/>
                <w:i/>
                <w:color w:val="000000"/>
                <w:sz w:val="18"/>
                <w:u w:val="single"/>
              </w:rPr>
              <w:t>200 (OK)</w:t>
            </w:r>
          </w:p>
        </w:tc>
        <w:tc>
          <w:tcPr>
            <w:tcW w:w="7254" w:type="dxa"/>
            <w:tcBorders>
              <w:bottom w:val="single" w:sz="4" w:space="0" w:color="000000"/>
              <w:right w:val="single" w:sz="4" w:space="0" w:color="000000"/>
            </w:tcBorders>
            <w:tcMar>
              <w:top w:w="40" w:type="dxa"/>
              <w:left w:w="40" w:type="dxa"/>
              <w:bottom w:w="40" w:type="dxa"/>
              <w:right w:w="40" w:type="dxa"/>
            </w:tcMar>
          </w:tcPr>
          <w:p w14:paraId="69D0B56B" w14:textId="77777777" w:rsidR="00DD4206" w:rsidRPr="000B4E00" w:rsidRDefault="00DD4206" w:rsidP="006036D9">
            <w:pPr>
              <w:spacing w:before="180" w:after="0"/>
              <w:rPr>
                <w:b/>
                <w:u w:val="single"/>
              </w:rPr>
            </w:pPr>
            <w:r w:rsidRPr="000B4E00">
              <w:rPr>
                <w:rFonts w:ascii="Arial" w:hAnsi="Arial"/>
                <w:b/>
                <w:i/>
                <w:color w:val="000000"/>
                <w:sz w:val="18"/>
                <w:u w:val="single"/>
              </w:rPr>
              <w:t>The origin server finished processing the send request</w:t>
            </w:r>
          </w:p>
        </w:tc>
      </w:tr>
      <w:tr w:rsidR="00DD4206" w:rsidRPr="000B4E00" w14:paraId="7DEE14E9" w14:textId="77777777" w:rsidTr="006036D9">
        <w:tc>
          <w:tcPr>
            <w:tcW w:w="905" w:type="dxa"/>
            <w:vMerge/>
            <w:tcBorders>
              <w:left w:val="single" w:sz="4" w:space="0" w:color="000000"/>
              <w:bottom w:val="single" w:sz="4" w:space="0" w:color="000000"/>
              <w:right w:val="single" w:sz="4" w:space="0" w:color="000000"/>
            </w:tcBorders>
            <w:tcMar>
              <w:left w:w="40" w:type="dxa"/>
              <w:bottom w:w="40" w:type="dxa"/>
              <w:right w:w="40" w:type="dxa"/>
            </w:tcMar>
          </w:tcPr>
          <w:p w14:paraId="749A2450" w14:textId="77777777" w:rsidR="00DD4206" w:rsidRPr="000B4E00" w:rsidRDefault="00DD4206" w:rsidP="006036D9">
            <w:pPr>
              <w:spacing w:after="0"/>
              <w:rPr>
                <w:rFonts w:ascii="Arial" w:hAnsi="Arial"/>
                <w:b/>
                <w:color w:val="000000"/>
                <w:sz w:val="18"/>
                <w:u w:val="single"/>
              </w:rPr>
            </w:pPr>
          </w:p>
        </w:tc>
        <w:tc>
          <w:tcPr>
            <w:tcW w:w="2281" w:type="dxa"/>
            <w:tcBorders>
              <w:bottom w:val="single" w:sz="4" w:space="0" w:color="000000"/>
              <w:right w:val="single" w:sz="4" w:space="0" w:color="000000"/>
            </w:tcBorders>
            <w:tcMar>
              <w:top w:w="40" w:type="dxa"/>
              <w:left w:w="40" w:type="dxa"/>
              <w:bottom w:w="40" w:type="dxa"/>
              <w:right w:w="40" w:type="dxa"/>
            </w:tcMar>
          </w:tcPr>
          <w:p w14:paraId="586FF5EA" w14:textId="77777777" w:rsidR="00DD4206" w:rsidRPr="000B4E00" w:rsidRDefault="00DD4206" w:rsidP="006036D9">
            <w:pPr>
              <w:spacing w:before="180" w:after="0"/>
              <w:rPr>
                <w:b/>
                <w:u w:val="single"/>
              </w:rPr>
            </w:pPr>
            <w:r w:rsidRPr="000B4E00">
              <w:rPr>
                <w:rFonts w:ascii="Arial" w:hAnsi="Arial"/>
                <w:b/>
                <w:i/>
                <w:color w:val="000000"/>
                <w:sz w:val="18"/>
                <w:u w:val="single"/>
              </w:rPr>
              <w:t>202 (Accepted)</w:t>
            </w:r>
          </w:p>
        </w:tc>
        <w:tc>
          <w:tcPr>
            <w:tcW w:w="7254" w:type="dxa"/>
            <w:tcBorders>
              <w:bottom w:val="single" w:sz="4" w:space="0" w:color="000000"/>
              <w:right w:val="single" w:sz="4" w:space="0" w:color="000000"/>
            </w:tcBorders>
            <w:tcMar>
              <w:top w:w="40" w:type="dxa"/>
              <w:left w:w="40" w:type="dxa"/>
              <w:bottom w:w="40" w:type="dxa"/>
              <w:right w:w="40" w:type="dxa"/>
            </w:tcMar>
          </w:tcPr>
          <w:p w14:paraId="5A39FEBA" w14:textId="77777777" w:rsidR="00DD4206" w:rsidRPr="000B4E00" w:rsidRDefault="00DD4206" w:rsidP="006036D9">
            <w:pPr>
              <w:spacing w:before="180" w:after="0"/>
              <w:rPr>
                <w:b/>
                <w:u w:val="single"/>
              </w:rPr>
            </w:pPr>
            <w:r w:rsidRPr="000B4E00">
              <w:rPr>
                <w:rFonts w:ascii="Arial" w:hAnsi="Arial"/>
                <w:b/>
                <w:i/>
                <w:color w:val="000000"/>
                <w:sz w:val="18"/>
                <w:u w:val="single"/>
              </w:rPr>
              <w:t>The origin server has not finished processing the send request yet</w:t>
            </w:r>
          </w:p>
        </w:tc>
      </w:tr>
      <w:tr w:rsidR="00DD4206" w:rsidRPr="000B4E00" w14:paraId="079CEF37" w14:textId="77777777" w:rsidTr="006036D9">
        <w:tc>
          <w:tcPr>
            <w:tcW w:w="905" w:type="dxa"/>
            <w:vMerge w:val="restart"/>
            <w:tcBorders>
              <w:left w:val="single" w:sz="4" w:space="0" w:color="000000"/>
              <w:right w:val="single" w:sz="4" w:space="0" w:color="000000"/>
            </w:tcBorders>
            <w:tcMar>
              <w:top w:w="40" w:type="dxa"/>
              <w:left w:w="40" w:type="dxa"/>
              <w:right w:w="40" w:type="dxa"/>
            </w:tcMar>
          </w:tcPr>
          <w:p w14:paraId="31A52BB3" w14:textId="77777777" w:rsidR="00DD4206" w:rsidRPr="000B4E00" w:rsidRDefault="00DD4206" w:rsidP="006036D9">
            <w:pPr>
              <w:spacing w:before="180" w:after="0"/>
              <w:rPr>
                <w:b/>
                <w:u w:val="single"/>
              </w:rPr>
            </w:pPr>
            <w:r w:rsidRPr="000B4E00">
              <w:rPr>
                <w:rFonts w:ascii="Arial" w:hAnsi="Arial"/>
                <w:b/>
                <w:i/>
                <w:color w:val="000000"/>
                <w:sz w:val="18"/>
                <w:u w:val="single"/>
              </w:rPr>
              <w:lastRenderedPageBreak/>
              <w:t>Failure</w:t>
            </w:r>
          </w:p>
        </w:tc>
        <w:tc>
          <w:tcPr>
            <w:tcW w:w="2281" w:type="dxa"/>
            <w:tcBorders>
              <w:bottom w:val="single" w:sz="4" w:space="0" w:color="000000"/>
              <w:right w:val="single" w:sz="4" w:space="0" w:color="000000"/>
            </w:tcBorders>
            <w:tcMar>
              <w:top w:w="40" w:type="dxa"/>
              <w:left w:w="40" w:type="dxa"/>
              <w:bottom w:w="40" w:type="dxa"/>
              <w:right w:w="40" w:type="dxa"/>
            </w:tcMar>
          </w:tcPr>
          <w:p w14:paraId="288A5203" w14:textId="77777777" w:rsidR="00DD4206" w:rsidRPr="000B4E00" w:rsidRDefault="00DD4206" w:rsidP="006036D9">
            <w:pPr>
              <w:spacing w:before="180" w:after="0"/>
              <w:rPr>
                <w:b/>
                <w:u w:val="single"/>
              </w:rPr>
            </w:pPr>
            <w:r w:rsidRPr="000B4E00">
              <w:rPr>
                <w:rFonts w:ascii="Arial" w:hAnsi="Arial"/>
                <w:b/>
                <w:i/>
                <w:color w:val="000000"/>
                <w:sz w:val="18"/>
                <w:u w:val="single"/>
              </w:rPr>
              <w:t>400 (Bad Request)</w:t>
            </w:r>
          </w:p>
        </w:tc>
        <w:tc>
          <w:tcPr>
            <w:tcW w:w="7254" w:type="dxa"/>
            <w:tcBorders>
              <w:bottom w:val="single" w:sz="4" w:space="0" w:color="000000"/>
              <w:right w:val="single" w:sz="4" w:space="0" w:color="000000"/>
            </w:tcBorders>
            <w:tcMar>
              <w:top w:w="40" w:type="dxa"/>
              <w:left w:w="40" w:type="dxa"/>
              <w:bottom w:w="40" w:type="dxa"/>
              <w:right w:w="40" w:type="dxa"/>
            </w:tcMar>
          </w:tcPr>
          <w:p w14:paraId="5D790AB7" w14:textId="77777777" w:rsidR="00DD4206" w:rsidRPr="000B4E00" w:rsidRDefault="00DD4206" w:rsidP="006036D9">
            <w:pPr>
              <w:spacing w:before="180" w:after="0"/>
              <w:rPr>
                <w:b/>
                <w:u w:val="single"/>
              </w:rPr>
            </w:pPr>
            <w:r w:rsidRPr="000B4E00">
              <w:rPr>
                <w:rFonts w:ascii="Arial" w:hAnsi="Arial"/>
                <w:b/>
                <w:i/>
                <w:color w:val="000000"/>
                <w:sz w:val="18"/>
                <w:u w:val="single"/>
              </w:rPr>
              <w:t>The origin server cannot handle the send request because of errors in the request headers or parameters</w:t>
            </w:r>
          </w:p>
        </w:tc>
      </w:tr>
      <w:tr w:rsidR="00DD4206" w:rsidRPr="000B4E00" w14:paraId="3DF45D97" w14:textId="77777777" w:rsidTr="006036D9">
        <w:tc>
          <w:tcPr>
            <w:tcW w:w="905" w:type="dxa"/>
            <w:vMerge/>
            <w:tcBorders>
              <w:left w:val="single" w:sz="4" w:space="0" w:color="000000"/>
              <w:right w:val="single" w:sz="4" w:space="0" w:color="000000"/>
            </w:tcBorders>
            <w:tcMar>
              <w:left w:w="40" w:type="dxa"/>
              <w:right w:w="40" w:type="dxa"/>
            </w:tcMar>
          </w:tcPr>
          <w:p w14:paraId="2A91D791" w14:textId="77777777" w:rsidR="00DD4206" w:rsidRPr="000B4E00" w:rsidRDefault="00DD4206" w:rsidP="006036D9">
            <w:pPr>
              <w:spacing w:after="0"/>
              <w:rPr>
                <w:rFonts w:ascii="Arial" w:hAnsi="Arial"/>
                <w:b/>
                <w:color w:val="000000"/>
                <w:sz w:val="18"/>
                <w:u w:val="single"/>
              </w:rPr>
            </w:pPr>
          </w:p>
        </w:tc>
        <w:tc>
          <w:tcPr>
            <w:tcW w:w="2281" w:type="dxa"/>
            <w:tcBorders>
              <w:bottom w:val="single" w:sz="4" w:space="0" w:color="000000"/>
              <w:right w:val="single" w:sz="4" w:space="0" w:color="000000"/>
            </w:tcBorders>
            <w:tcMar>
              <w:top w:w="40" w:type="dxa"/>
              <w:left w:w="40" w:type="dxa"/>
              <w:bottom w:w="40" w:type="dxa"/>
              <w:right w:w="40" w:type="dxa"/>
            </w:tcMar>
          </w:tcPr>
          <w:p w14:paraId="38078D33" w14:textId="77777777" w:rsidR="00DD4206" w:rsidRPr="000B4E00" w:rsidRDefault="00DD4206" w:rsidP="006036D9">
            <w:pPr>
              <w:spacing w:before="180" w:after="0"/>
              <w:rPr>
                <w:b/>
                <w:u w:val="single"/>
              </w:rPr>
            </w:pPr>
            <w:r w:rsidRPr="000B4E00">
              <w:rPr>
                <w:rFonts w:ascii="Arial" w:hAnsi="Arial"/>
                <w:b/>
                <w:i/>
                <w:color w:val="000000"/>
                <w:sz w:val="18"/>
                <w:u w:val="single"/>
              </w:rPr>
              <w:t>409 (Conflict)</w:t>
            </w:r>
          </w:p>
        </w:tc>
        <w:tc>
          <w:tcPr>
            <w:tcW w:w="7254" w:type="dxa"/>
            <w:tcBorders>
              <w:bottom w:val="single" w:sz="4" w:space="0" w:color="000000"/>
              <w:right w:val="single" w:sz="4" w:space="0" w:color="000000"/>
            </w:tcBorders>
            <w:tcMar>
              <w:top w:w="40" w:type="dxa"/>
              <w:left w:w="40" w:type="dxa"/>
              <w:bottom w:w="40" w:type="dxa"/>
              <w:right w:w="40" w:type="dxa"/>
            </w:tcMar>
          </w:tcPr>
          <w:p w14:paraId="14C0A7DC" w14:textId="702A7BD4" w:rsidR="00DD4206" w:rsidRPr="000B4E00" w:rsidRDefault="00DD4206" w:rsidP="006036D9">
            <w:pPr>
              <w:spacing w:before="180" w:after="0"/>
              <w:rPr>
                <w:b/>
                <w:u w:val="single"/>
              </w:rPr>
            </w:pPr>
            <w:r w:rsidRPr="000B4E00">
              <w:rPr>
                <w:rFonts w:ascii="Arial" w:hAnsi="Arial"/>
                <w:b/>
                <w:i/>
                <w:color w:val="000000"/>
                <w:sz w:val="18"/>
                <w:u w:val="single"/>
              </w:rPr>
              <w:t xml:space="preserve">The origin server cannot handle the send request because the provided </w:t>
            </w:r>
            <w:r w:rsidR="00E91574">
              <w:rPr>
                <w:rFonts w:ascii="Arial" w:hAnsi="Arial"/>
                <w:b/>
                <w:i/>
                <w:color w:val="000000"/>
                <w:sz w:val="18"/>
                <w:u w:val="single"/>
              </w:rPr>
              <w:t>Transaction</w:t>
            </w:r>
            <w:r w:rsidRPr="000B4E00">
              <w:rPr>
                <w:rFonts w:ascii="Arial" w:hAnsi="Arial"/>
                <w:b/>
                <w:i/>
                <w:color w:val="000000"/>
                <w:sz w:val="18"/>
                <w:u w:val="single"/>
              </w:rPr>
              <w:t xml:space="preserve"> UID is already in use</w:t>
            </w:r>
          </w:p>
        </w:tc>
      </w:tr>
      <w:tr w:rsidR="00DD4206" w:rsidRPr="000B4E00" w14:paraId="0FA2A566" w14:textId="77777777" w:rsidTr="006036D9">
        <w:tc>
          <w:tcPr>
            <w:tcW w:w="905" w:type="dxa"/>
            <w:vMerge/>
            <w:tcBorders>
              <w:left w:val="single" w:sz="4" w:space="0" w:color="000000"/>
              <w:bottom w:val="single" w:sz="4" w:space="0" w:color="000000"/>
              <w:right w:val="single" w:sz="4" w:space="0" w:color="000000"/>
            </w:tcBorders>
            <w:tcMar>
              <w:left w:w="40" w:type="dxa"/>
              <w:bottom w:w="40" w:type="dxa"/>
              <w:right w:w="40" w:type="dxa"/>
            </w:tcMar>
          </w:tcPr>
          <w:p w14:paraId="62B74C4F" w14:textId="77777777" w:rsidR="00DD4206" w:rsidRPr="000B4E00" w:rsidRDefault="00DD4206" w:rsidP="006036D9">
            <w:pPr>
              <w:spacing w:after="0"/>
              <w:rPr>
                <w:rFonts w:ascii="Arial" w:hAnsi="Arial"/>
                <w:b/>
                <w:color w:val="000000"/>
                <w:sz w:val="18"/>
                <w:u w:val="single"/>
              </w:rPr>
            </w:pPr>
          </w:p>
        </w:tc>
        <w:tc>
          <w:tcPr>
            <w:tcW w:w="2281" w:type="dxa"/>
            <w:tcBorders>
              <w:bottom w:val="single" w:sz="4" w:space="0" w:color="000000"/>
              <w:right w:val="single" w:sz="4" w:space="0" w:color="000000"/>
            </w:tcBorders>
            <w:tcMar>
              <w:top w:w="40" w:type="dxa"/>
              <w:left w:w="40" w:type="dxa"/>
              <w:bottom w:w="40" w:type="dxa"/>
              <w:right w:w="40" w:type="dxa"/>
            </w:tcMar>
          </w:tcPr>
          <w:p w14:paraId="2CF76677" w14:textId="77777777" w:rsidR="00DD4206" w:rsidRPr="000B4E00" w:rsidRDefault="00DD4206" w:rsidP="006036D9">
            <w:pPr>
              <w:spacing w:before="180" w:after="0"/>
              <w:rPr>
                <w:b/>
                <w:u w:val="single"/>
              </w:rPr>
            </w:pPr>
            <w:r w:rsidRPr="000B4E00">
              <w:rPr>
                <w:rFonts w:ascii="Arial" w:hAnsi="Arial"/>
                <w:b/>
                <w:i/>
                <w:color w:val="000000"/>
                <w:sz w:val="18"/>
                <w:u w:val="single"/>
              </w:rPr>
              <w:t>503 (Service Unavailable)</w:t>
            </w:r>
          </w:p>
        </w:tc>
        <w:tc>
          <w:tcPr>
            <w:tcW w:w="7254" w:type="dxa"/>
            <w:tcBorders>
              <w:bottom w:val="single" w:sz="4" w:space="0" w:color="000000"/>
              <w:right w:val="single" w:sz="4" w:space="0" w:color="000000"/>
            </w:tcBorders>
            <w:tcMar>
              <w:top w:w="40" w:type="dxa"/>
              <w:left w:w="40" w:type="dxa"/>
              <w:bottom w:w="40" w:type="dxa"/>
              <w:right w:w="40" w:type="dxa"/>
            </w:tcMar>
          </w:tcPr>
          <w:p w14:paraId="2A22AF0F" w14:textId="77777777" w:rsidR="00DD4206" w:rsidRPr="000B4E00" w:rsidRDefault="00DD4206" w:rsidP="006036D9">
            <w:pPr>
              <w:spacing w:before="180" w:after="0"/>
              <w:rPr>
                <w:b/>
                <w:u w:val="single"/>
              </w:rPr>
            </w:pPr>
            <w:r w:rsidRPr="000B4E00">
              <w:rPr>
                <w:rFonts w:ascii="Arial" w:hAnsi="Arial"/>
                <w:b/>
                <w:i/>
                <w:color w:val="000000"/>
                <w:sz w:val="18"/>
                <w:u w:val="single"/>
              </w:rPr>
              <w:t>The origin server cannot handle the send request; this may be a temporal or permanent state</w:t>
            </w:r>
          </w:p>
        </w:tc>
      </w:tr>
    </w:tbl>
    <w:p w14:paraId="18CB9B24" w14:textId="77777777" w:rsidR="00033AD7" w:rsidRPr="000B4E00" w:rsidRDefault="00033AD7" w:rsidP="00033AD7">
      <w:pPr>
        <w:rPr>
          <w:b/>
          <w:u w:val="single"/>
        </w:rPr>
      </w:pPr>
    </w:p>
    <w:p w14:paraId="429E7ED9" w14:textId="442B22F1" w:rsidR="00033AD7" w:rsidRPr="000B4E00" w:rsidRDefault="00033AD7" w:rsidP="00033AD7">
      <w:pPr>
        <w:pStyle w:val="Heading6"/>
        <w:rPr>
          <w:u w:val="single"/>
        </w:rPr>
      </w:pPr>
      <w:bookmarkStart w:id="1232" w:name="_Toc226465251"/>
      <w:r w:rsidRPr="000B4E00">
        <w:rPr>
          <w:u w:val="single"/>
        </w:rPr>
        <w:t>N.7.3.3.5.</w:t>
      </w:r>
      <w:r w:rsidR="008D3D37" w:rsidRPr="000B4E00">
        <w:rPr>
          <w:u w:val="single"/>
        </w:rPr>
        <w:t>X2</w:t>
      </w:r>
      <w:r w:rsidRPr="000B4E00">
        <w:rPr>
          <w:u w:val="single"/>
        </w:rPr>
        <w:tab/>
        <w:t xml:space="preserve">Send Transactions as </w:t>
      </w:r>
      <w:r w:rsidR="00556457" w:rsidRPr="000B4E00">
        <w:rPr>
          <w:u w:val="single"/>
        </w:rPr>
        <w:t>User Agent</w:t>
      </w:r>
      <w:bookmarkEnd w:id="1232"/>
    </w:p>
    <w:p w14:paraId="2A99E7C5" w14:textId="56D15E0B" w:rsidR="004C030E" w:rsidRPr="000B4E00" w:rsidRDefault="004C030E" w:rsidP="004C030E">
      <w:pPr>
        <w:spacing w:before="180" w:after="0"/>
        <w:jc w:val="both"/>
        <w:rPr>
          <w:b/>
          <w:u w:val="single"/>
        </w:rPr>
      </w:pPr>
      <w:hyperlink w:anchor="table_N_7_3_3_6_2_1">
        <w:r w:rsidRPr="000B4E00">
          <w:rPr>
            <w:rFonts w:ascii="Arial" w:hAnsi="Arial"/>
            <w:b/>
            <w:color w:val="000000"/>
            <w:sz w:val="18"/>
            <w:u w:val="single"/>
          </w:rPr>
          <w:t>Table N.7.3.3.</w:t>
        </w:r>
        <w:r w:rsidR="006A3303" w:rsidRPr="000B4E00">
          <w:rPr>
            <w:rFonts w:ascii="Arial" w:hAnsi="Arial"/>
            <w:b/>
            <w:color w:val="000000"/>
            <w:sz w:val="18"/>
            <w:u w:val="single"/>
          </w:rPr>
          <w:t>5</w:t>
        </w:r>
        <w:r w:rsidRPr="000B4E00">
          <w:rPr>
            <w:rFonts w:ascii="Arial" w:hAnsi="Arial"/>
            <w:b/>
            <w:color w:val="000000"/>
            <w:sz w:val="18"/>
            <w:u w:val="single"/>
          </w:rPr>
          <w:t>.X2-1</w:t>
        </w:r>
      </w:hyperlink>
      <w:r w:rsidRPr="000B4E00">
        <w:rPr>
          <w:rFonts w:ascii="Arial" w:hAnsi="Arial"/>
          <w:b/>
          <w:color w:val="000000"/>
          <w:sz w:val="18"/>
          <w:u w:val="single"/>
        </w:rPr>
        <w:t xml:space="preserve"> lists the Status Codes that a user agent supports for the Send Transaction of the </w:t>
      </w:r>
      <w:r w:rsidR="008F58C1" w:rsidRPr="000B4E00">
        <w:rPr>
          <w:rFonts w:ascii="Arial" w:hAnsi="Arial"/>
          <w:b/>
          <w:color w:val="000000"/>
          <w:sz w:val="18"/>
          <w:u w:val="single"/>
        </w:rPr>
        <w:t xml:space="preserve">Non-Patient Instance </w:t>
      </w:r>
      <w:r w:rsidRPr="000B4E00">
        <w:rPr>
          <w:rFonts w:ascii="Arial" w:hAnsi="Arial"/>
          <w:b/>
          <w:color w:val="000000"/>
          <w:sz w:val="18"/>
          <w:u w:val="single"/>
        </w:rPr>
        <w:t>Service and defines the application behavior, when encountering any of the listed Status Codes.</w:t>
      </w:r>
    </w:p>
    <w:p w14:paraId="6D5D2DEE" w14:textId="77777777" w:rsidR="004C030E" w:rsidRPr="000B4E00" w:rsidRDefault="004C030E" w:rsidP="004C030E">
      <w:pPr>
        <w:spacing w:before="180" w:after="0"/>
        <w:jc w:val="both"/>
        <w:rPr>
          <w:b/>
          <w:u w:val="single"/>
        </w:rPr>
      </w:pPr>
      <w:r w:rsidRPr="000B4E00">
        <w:rPr>
          <w:rFonts w:ascii="Arial" w:hAnsi="Arial"/>
          <w:b/>
          <w:i/>
          <w:color w:val="000000"/>
          <w:sz w:val="18"/>
          <w:u w:val="single"/>
        </w:rPr>
        <w:t>[Describe below the behavior of the application when it receives various Status Codes in the Request Transaction response.]</w:t>
      </w:r>
    </w:p>
    <w:p w14:paraId="2AB7FA99" w14:textId="03438294" w:rsidR="004C030E" w:rsidRPr="000B4E00" w:rsidRDefault="004C030E" w:rsidP="004C030E">
      <w:pPr>
        <w:keepNext/>
        <w:spacing w:before="216" w:after="0"/>
        <w:jc w:val="center"/>
        <w:rPr>
          <w:b/>
          <w:u w:val="single"/>
        </w:rPr>
      </w:pPr>
      <w:r w:rsidRPr="000B4E00">
        <w:rPr>
          <w:rFonts w:ascii="Arial" w:hAnsi="Arial"/>
          <w:b/>
          <w:color w:val="000000"/>
          <w:sz w:val="22"/>
          <w:u w:val="single"/>
        </w:rPr>
        <w:t>Table N.7.3.3.</w:t>
      </w:r>
      <w:r w:rsidR="006A3303" w:rsidRPr="000B4E00">
        <w:rPr>
          <w:rFonts w:ascii="Arial" w:hAnsi="Arial"/>
          <w:b/>
          <w:color w:val="000000"/>
          <w:sz w:val="22"/>
          <w:u w:val="single"/>
        </w:rPr>
        <w:t>5</w:t>
      </w:r>
      <w:r w:rsidRPr="000B4E00">
        <w:rPr>
          <w:rFonts w:ascii="Arial" w:hAnsi="Arial"/>
          <w:b/>
          <w:color w:val="000000"/>
          <w:sz w:val="22"/>
          <w:u w:val="single"/>
        </w:rPr>
        <w:t>.X2-1. Status Codes of User Agent for Send Transaction</w:t>
      </w:r>
    </w:p>
    <w:p w14:paraId="6F15923A" w14:textId="77777777" w:rsidR="004C030E" w:rsidRPr="000B4E00" w:rsidRDefault="004C030E" w:rsidP="004C030E">
      <w:pPr>
        <w:spacing w:after="0"/>
        <w:rPr>
          <w:b/>
          <w:sz w:val="13"/>
          <w:u w:val="single"/>
        </w:rPr>
      </w:pPr>
    </w:p>
    <w:tbl>
      <w:tblPr>
        <w:tblW w:w="0" w:type="auto"/>
        <w:tblInd w:w="45" w:type="dxa"/>
        <w:tblLayout w:type="fixed"/>
        <w:tblCellMar>
          <w:left w:w="10" w:type="dxa"/>
          <w:right w:w="10" w:type="dxa"/>
        </w:tblCellMar>
        <w:tblLook w:val="0000" w:firstRow="0" w:lastRow="0" w:firstColumn="0" w:lastColumn="0" w:noHBand="0" w:noVBand="0"/>
      </w:tblPr>
      <w:tblGrid>
        <w:gridCol w:w="905"/>
        <w:gridCol w:w="1731"/>
        <w:gridCol w:w="7804"/>
      </w:tblGrid>
      <w:tr w:rsidR="004C030E" w:rsidRPr="000B4E00" w14:paraId="656D143A" w14:textId="77777777" w:rsidTr="006036D9">
        <w:trPr>
          <w:tblHeader/>
        </w:trPr>
        <w:tc>
          <w:tcPr>
            <w:tcW w:w="9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997A253" w14:textId="77777777" w:rsidR="004C030E" w:rsidRPr="000B4E00" w:rsidRDefault="004C030E" w:rsidP="006036D9">
            <w:pPr>
              <w:keepNext/>
              <w:spacing w:before="180" w:after="0"/>
              <w:jc w:val="center"/>
              <w:rPr>
                <w:b/>
                <w:u w:val="single"/>
              </w:rPr>
            </w:pPr>
            <w:r w:rsidRPr="000B4E00">
              <w:rPr>
                <w:rFonts w:ascii="Arial" w:hAnsi="Arial"/>
                <w:b/>
                <w:color w:val="000000"/>
                <w:sz w:val="18"/>
                <w:u w:val="single"/>
              </w:rPr>
              <w:t>Status</w:t>
            </w:r>
          </w:p>
        </w:tc>
        <w:tc>
          <w:tcPr>
            <w:tcW w:w="1731" w:type="dxa"/>
            <w:tcBorders>
              <w:top w:val="single" w:sz="4" w:space="0" w:color="000000"/>
              <w:bottom w:val="single" w:sz="4" w:space="0" w:color="000000"/>
              <w:right w:val="single" w:sz="4" w:space="0" w:color="000000"/>
            </w:tcBorders>
            <w:tcMar>
              <w:top w:w="40" w:type="dxa"/>
              <w:left w:w="40" w:type="dxa"/>
              <w:bottom w:w="40" w:type="dxa"/>
              <w:right w:w="40" w:type="dxa"/>
            </w:tcMar>
          </w:tcPr>
          <w:p w14:paraId="393B0951" w14:textId="77777777" w:rsidR="004C030E" w:rsidRPr="000B4E00" w:rsidRDefault="004C030E" w:rsidP="006036D9">
            <w:pPr>
              <w:spacing w:before="180" w:after="0"/>
              <w:jc w:val="center"/>
              <w:rPr>
                <w:b/>
                <w:u w:val="single"/>
              </w:rPr>
            </w:pPr>
            <w:r w:rsidRPr="000B4E00">
              <w:rPr>
                <w:rFonts w:ascii="Arial" w:hAnsi="Arial"/>
                <w:b/>
                <w:color w:val="000000"/>
                <w:sz w:val="18"/>
                <w:u w:val="single"/>
              </w:rPr>
              <w:t>Code</w:t>
            </w:r>
          </w:p>
        </w:tc>
        <w:tc>
          <w:tcPr>
            <w:tcW w:w="7804" w:type="dxa"/>
            <w:tcBorders>
              <w:top w:val="single" w:sz="4" w:space="0" w:color="000000"/>
              <w:bottom w:val="single" w:sz="4" w:space="0" w:color="000000"/>
              <w:right w:val="single" w:sz="4" w:space="0" w:color="000000"/>
            </w:tcBorders>
            <w:tcMar>
              <w:top w:w="40" w:type="dxa"/>
              <w:left w:w="40" w:type="dxa"/>
              <w:bottom w:w="40" w:type="dxa"/>
              <w:right w:w="40" w:type="dxa"/>
            </w:tcMar>
          </w:tcPr>
          <w:p w14:paraId="28E146FD" w14:textId="77777777" w:rsidR="004C030E" w:rsidRPr="000B4E00" w:rsidRDefault="004C030E" w:rsidP="006036D9">
            <w:pPr>
              <w:spacing w:before="180" w:after="0"/>
              <w:jc w:val="center"/>
              <w:rPr>
                <w:b/>
                <w:u w:val="single"/>
              </w:rPr>
            </w:pPr>
            <w:r w:rsidRPr="000B4E00">
              <w:rPr>
                <w:rFonts w:ascii="Arial" w:hAnsi="Arial"/>
                <w:b/>
                <w:color w:val="000000"/>
                <w:sz w:val="18"/>
                <w:u w:val="single"/>
              </w:rPr>
              <w:t>Behavior</w:t>
            </w:r>
          </w:p>
        </w:tc>
      </w:tr>
      <w:tr w:rsidR="004C030E" w:rsidRPr="000B4E00" w14:paraId="41F2B510" w14:textId="77777777" w:rsidTr="006036D9">
        <w:tc>
          <w:tcPr>
            <w:tcW w:w="905" w:type="dxa"/>
            <w:vMerge w:val="restart"/>
            <w:tcBorders>
              <w:left w:val="single" w:sz="4" w:space="0" w:color="000000"/>
              <w:right w:val="single" w:sz="4" w:space="0" w:color="000000"/>
            </w:tcBorders>
            <w:tcMar>
              <w:top w:w="40" w:type="dxa"/>
              <w:left w:w="40" w:type="dxa"/>
              <w:right w:w="40" w:type="dxa"/>
            </w:tcMar>
          </w:tcPr>
          <w:p w14:paraId="24ADD761" w14:textId="77777777" w:rsidR="004C030E" w:rsidRPr="000B4E00" w:rsidRDefault="004C030E" w:rsidP="006036D9">
            <w:pPr>
              <w:spacing w:before="180" w:after="0"/>
              <w:rPr>
                <w:b/>
                <w:u w:val="single"/>
              </w:rPr>
            </w:pPr>
            <w:r w:rsidRPr="000B4E00">
              <w:rPr>
                <w:rFonts w:ascii="Arial" w:hAnsi="Arial"/>
                <w:b/>
                <w:i/>
                <w:color w:val="000000"/>
                <w:sz w:val="18"/>
                <w:u w:val="single"/>
              </w:rPr>
              <w:t>Success</w:t>
            </w:r>
          </w:p>
        </w:tc>
        <w:tc>
          <w:tcPr>
            <w:tcW w:w="1731" w:type="dxa"/>
            <w:tcBorders>
              <w:bottom w:val="single" w:sz="4" w:space="0" w:color="000000"/>
              <w:right w:val="single" w:sz="4" w:space="0" w:color="000000"/>
            </w:tcBorders>
            <w:tcMar>
              <w:top w:w="40" w:type="dxa"/>
              <w:left w:w="40" w:type="dxa"/>
              <w:bottom w:w="40" w:type="dxa"/>
              <w:right w:w="40" w:type="dxa"/>
            </w:tcMar>
          </w:tcPr>
          <w:p w14:paraId="3C2C63B4" w14:textId="77777777" w:rsidR="004C030E" w:rsidRPr="000B4E00" w:rsidRDefault="004C030E" w:rsidP="006036D9">
            <w:pPr>
              <w:spacing w:before="180" w:after="0"/>
              <w:rPr>
                <w:b/>
                <w:u w:val="single"/>
              </w:rPr>
            </w:pPr>
            <w:r w:rsidRPr="000B4E00">
              <w:rPr>
                <w:rFonts w:ascii="Arial" w:hAnsi="Arial"/>
                <w:b/>
                <w:i/>
                <w:color w:val="000000"/>
                <w:sz w:val="18"/>
                <w:u w:val="single"/>
              </w:rPr>
              <w:t>200 (OK)</w:t>
            </w:r>
          </w:p>
        </w:tc>
        <w:tc>
          <w:tcPr>
            <w:tcW w:w="7804" w:type="dxa"/>
            <w:tcBorders>
              <w:bottom w:val="single" w:sz="4" w:space="0" w:color="000000"/>
              <w:right w:val="single" w:sz="4" w:space="0" w:color="000000"/>
            </w:tcBorders>
            <w:tcMar>
              <w:top w:w="40" w:type="dxa"/>
              <w:left w:w="40" w:type="dxa"/>
              <w:bottom w:w="40" w:type="dxa"/>
              <w:right w:w="40" w:type="dxa"/>
            </w:tcMar>
          </w:tcPr>
          <w:p w14:paraId="0DF9C477" w14:textId="00075834" w:rsidR="004C030E" w:rsidRPr="000B4E00" w:rsidRDefault="004C030E" w:rsidP="006036D9">
            <w:pPr>
              <w:spacing w:before="180" w:after="0"/>
              <w:rPr>
                <w:b/>
                <w:u w:val="single"/>
              </w:rPr>
            </w:pPr>
            <w:r w:rsidRPr="000B4E00">
              <w:rPr>
                <w:rFonts w:ascii="Arial" w:hAnsi="Arial"/>
                <w:b/>
                <w:i/>
                <w:color w:val="000000"/>
                <w:sz w:val="18"/>
                <w:u w:val="single"/>
              </w:rPr>
              <w:t xml:space="preserve">Continue with </w:t>
            </w:r>
            <w:r w:rsidR="0061777C">
              <w:rPr>
                <w:rFonts w:ascii="Arial" w:hAnsi="Arial"/>
                <w:b/>
                <w:i/>
                <w:color w:val="000000"/>
                <w:sz w:val="18"/>
                <w:u w:val="single"/>
              </w:rPr>
              <w:t>completion</w:t>
            </w:r>
            <w:r w:rsidRPr="000B4E00">
              <w:rPr>
                <w:rFonts w:ascii="Arial" w:hAnsi="Arial"/>
                <w:b/>
                <w:i/>
                <w:color w:val="000000"/>
                <w:sz w:val="18"/>
                <w:u w:val="single"/>
              </w:rPr>
              <w:t xml:space="preserve"> behavior</w:t>
            </w:r>
          </w:p>
        </w:tc>
      </w:tr>
      <w:tr w:rsidR="004C030E" w:rsidRPr="000B4E00" w14:paraId="667761D4" w14:textId="77777777" w:rsidTr="006036D9">
        <w:tc>
          <w:tcPr>
            <w:tcW w:w="905" w:type="dxa"/>
            <w:vMerge/>
            <w:tcBorders>
              <w:left w:val="single" w:sz="4" w:space="0" w:color="000000"/>
              <w:bottom w:val="single" w:sz="4" w:space="0" w:color="000000"/>
              <w:right w:val="single" w:sz="4" w:space="0" w:color="000000"/>
            </w:tcBorders>
            <w:tcMar>
              <w:left w:w="40" w:type="dxa"/>
              <w:bottom w:w="40" w:type="dxa"/>
              <w:right w:w="40" w:type="dxa"/>
            </w:tcMar>
          </w:tcPr>
          <w:p w14:paraId="17190A9F" w14:textId="77777777" w:rsidR="004C030E" w:rsidRPr="000B4E00" w:rsidRDefault="004C030E" w:rsidP="006036D9">
            <w:pPr>
              <w:spacing w:after="0"/>
              <w:rPr>
                <w:rFonts w:ascii="Arial" w:hAnsi="Arial"/>
                <w:b/>
                <w:color w:val="000000"/>
                <w:sz w:val="18"/>
                <w:u w:val="single"/>
              </w:rPr>
            </w:pPr>
          </w:p>
        </w:tc>
        <w:tc>
          <w:tcPr>
            <w:tcW w:w="1731" w:type="dxa"/>
            <w:tcBorders>
              <w:bottom w:val="single" w:sz="4" w:space="0" w:color="000000"/>
              <w:right w:val="single" w:sz="4" w:space="0" w:color="000000"/>
            </w:tcBorders>
            <w:tcMar>
              <w:top w:w="40" w:type="dxa"/>
              <w:left w:w="40" w:type="dxa"/>
              <w:bottom w:w="40" w:type="dxa"/>
              <w:right w:w="40" w:type="dxa"/>
            </w:tcMar>
          </w:tcPr>
          <w:p w14:paraId="36B92724" w14:textId="77777777" w:rsidR="004C030E" w:rsidRPr="000B4E00" w:rsidRDefault="004C030E" w:rsidP="006036D9">
            <w:pPr>
              <w:spacing w:before="180" w:after="0"/>
              <w:rPr>
                <w:b/>
                <w:u w:val="single"/>
              </w:rPr>
            </w:pPr>
            <w:r w:rsidRPr="000B4E00">
              <w:rPr>
                <w:rFonts w:ascii="Arial" w:hAnsi="Arial"/>
                <w:b/>
                <w:i/>
                <w:color w:val="000000"/>
                <w:sz w:val="18"/>
                <w:u w:val="single"/>
              </w:rPr>
              <w:t>202 (Accepted)</w:t>
            </w:r>
          </w:p>
        </w:tc>
        <w:tc>
          <w:tcPr>
            <w:tcW w:w="7804" w:type="dxa"/>
            <w:tcBorders>
              <w:bottom w:val="single" w:sz="4" w:space="0" w:color="000000"/>
              <w:right w:val="single" w:sz="4" w:space="0" w:color="000000"/>
            </w:tcBorders>
            <w:tcMar>
              <w:top w:w="40" w:type="dxa"/>
              <w:left w:w="40" w:type="dxa"/>
              <w:bottom w:w="40" w:type="dxa"/>
              <w:right w:w="40" w:type="dxa"/>
            </w:tcMar>
          </w:tcPr>
          <w:p w14:paraId="781F5E73" w14:textId="61BA9F3F" w:rsidR="004C030E" w:rsidRPr="000B4E00" w:rsidRDefault="0061777C" w:rsidP="006036D9">
            <w:pPr>
              <w:spacing w:before="180" w:after="0"/>
              <w:rPr>
                <w:b/>
                <w:u w:val="single"/>
              </w:rPr>
            </w:pPr>
            <w:r>
              <w:rPr>
                <w:rFonts w:ascii="Arial" w:hAnsi="Arial"/>
                <w:b/>
                <w:i/>
                <w:color w:val="000000"/>
                <w:sz w:val="18"/>
                <w:u w:val="single"/>
              </w:rPr>
              <w:t xml:space="preserve">Query </w:t>
            </w:r>
            <w:r w:rsidR="004C030E" w:rsidRPr="000B4E00">
              <w:rPr>
                <w:rFonts w:ascii="Arial" w:hAnsi="Arial"/>
                <w:b/>
                <w:i/>
                <w:color w:val="000000"/>
                <w:sz w:val="18"/>
                <w:u w:val="single"/>
              </w:rPr>
              <w:t>later to get the result of the request</w:t>
            </w:r>
          </w:p>
        </w:tc>
      </w:tr>
      <w:tr w:rsidR="004C030E" w:rsidRPr="000B4E00" w14:paraId="0B21EB16" w14:textId="77777777" w:rsidTr="006036D9">
        <w:tc>
          <w:tcPr>
            <w:tcW w:w="905" w:type="dxa"/>
            <w:vMerge w:val="restart"/>
            <w:tcBorders>
              <w:left w:val="single" w:sz="4" w:space="0" w:color="000000"/>
              <w:right w:val="single" w:sz="4" w:space="0" w:color="000000"/>
            </w:tcBorders>
            <w:tcMar>
              <w:top w:w="40" w:type="dxa"/>
              <w:left w:w="40" w:type="dxa"/>
              <w:right w:w="40" w:type="dxa"/>
            </w:tcMar>
          </w:tcPr>
          <w:p w14:paraId="0CF0EC31" w14:textId="77777777" w:rsidR="004C030E" w:rsidRPr="000B4E00" w:rsidRDefault="004C030E" w:rsidP="006036D9">
            <w:pPr>
              <w:spacing w:before="180" w:after="0"/>
              <w:rPr>
                <w:b/>
                <w:u w:val="single"/>
              </w:rPr>
            </w:pPr>
            <w:r w:rsidRPr="000B4E00">
              <w:rPr>
                <w:rFonts w:ascii="Arial" w:hAnsi="Arial"/>
                <w:b/>
                <w:i/>
                <w:color w:val="000000"/>
                <w:sz w:val="18"/>
                <w:u w:val="single"/>
              </w:rPr>
              <w:t>Failure</w:t>
            </w:r>
          </w:p>
        </w:tc>
        <w:tc>
          <w:tcPr>
            <w:tcW w:w="1731" w:type="dxa"/>
            <w:tcBorders>
              <w:bottom w:val="single" w:sz="4" w:space="0" w:color="000000"/>
              <w:right w:val="single" w:sz="4" w:space="0" w:color="000000"/>
            </w:tcBorders>
            <w:tcMar>
              <w:top w:w="40" w:type="dxa"/>
              <w:left w:w="40" w:type="dxa"/>
              <w:bottom w:w="40" w:type="dxa"/>
              <w:right w:w="40" w:type="dxa"/>
            </w:tcMar>
          </w:tcPr>
          <w:p w14:paraId="11A1D60A" w14:textId="77777777" w:rsidR="004C030E" w:rsidRPr="000B4E00" w:rsidRDefault="004C030E" w:rsidP="006036D9">
            <w:pPr>
              <w:spacing w:before="180" w:after="0"/>
              <w:rPr>
                <w:b/>
                <w:u w:val="single"/>
              </w:rPr>
            </w:pPr>
            <w:r w:rsidRPr="000B4E00">
              <w:rPr>
                <w:rFonts w:ascii="Arial" w:hAnsi="Arial"/>
                <w:b/>
                <w:i/>
                <w:color w:val="000000"/>
                <w:sz w:val="18"/>
                <w:u w:val="single"/>
              </w:rPr>
              <w:t>400 (Bad Request)</w:t>
            </w:r>
          </w:p>
        </w:tc>
        <w:tc>
          <w:tcPr>
            <w:tcW w:w="7804" w:type="dxa"/>
            <w:tcBorders>
              <w:bottom w:val="single" w:sz="4" w:space="0" w:color="000000"/>
              <w:right w:val="single" w:sz="4" w:space="0" w:color="000000"/>
            </w:tcBorders>
            <w:tcMar>
              <w:top w:w="40" w:type="dxa"/>
              <w:left w:w="40" w:type="dxa"/>
              <w:bottom w:w="40" w:type="dxa"/>
              <w:right w:w="40" w:type="dxa"/>
            </w:tcMar>
          </w:tcPr>
          <w:p w14:paraId="089D06FE" w14:textId="6EB1A93E" w:rsidR="004C030E" w:rsidRPr="000B4E00" w:rsidRDefault="0061777C" w:rsidP="006036D9">
            <w:pPr>
              <w:spacing w:before="180" w:after="0"/>
              <w:rPr>
                <w:b/>
                <w:u w:val="single"/>
              </w:rPr>
            </w:pPr>
            <w:r>
              <w:rPr>
                <w:rFonts w:ascii="Arial" w:hAnsi="Arial"/>
                <w:b/>
                <w:i/>
                <w:color w:val="000000"/>
                <w:sz w:val="18"/>
                <w:u w:val="single"/>
              </w:rPr>
              <w:t>Report the failure</w:t>
            </w:r>
          </w:p>
        </w:tc>
      </w:tr>
      <w:tr w:rsidR="004C030E" w:rsidRPr="000B4E00" w14:paraId="29640C9C" w14:textId="77777777" w:rsidTr="006036D9">
        <w:tc>
          <w:tcPr>
            <w:tcW w:w="905" w:type="dxa"/>
            <w:vMerge/>
            <w:tcBorders>
              <w:left w:val="single" w:sz="4" w:space="0" w:color="000000"/>
              <w:bottom w:val="single" w:sz="4" w:space="0" w:color="000000"/>
              <w:right w:val="single" w:sz="4" w:space="0" w:color="000000"/>
            </w:tcBorders>
            <w:tcMar>
              <w:left w:w="40" w:type="dxa"/>
              <w:bottom w:w="40" w:type="dxa"/>
              <w:right w:w="40" w:type="dxa"/>
            </w:tcMar>
          </w:tcPr>
          <w:p w14:paraId="2F444FEF" w14:textId="77777777" w:rsidR="004C030E" w:rsidRPr="000B4E00" w:rsidRDefault="004C030E" w:rsidP="006036D9">
            <w:pPr>
              <w:spacing w:after="0"/>
              <w:rPr>
                <w:rFonts w:ascii="Arial" w:hAnsi="Arial"/>
                <w:b/>
                <w:color w:val="000000"/>
                <w:sz w:val="18"/>
                <w:u w:val="single"/>
              </w:rPr>
            </w:pPr>
          </w:p>
        </w:tc>
        <w:tc>
          <w:tcPr>
            <w:tcW w:w="1731" w:type="dxa"/>
            <w:tcBorders>
              <w:bottom w:val="single" w:sz="4" w:space="0" w:color="000000"/>
              <w:right w:val="single" w:sz="4" w:space="0" w:color="000000"/>
            </w:tcBorders>
            <w:tcMar>
              <w:top w:w="40" w:type="dxa"/>
              <w:left w:w="40" w:type="dxa"/>
              <w:bottom w:w="40" w:type="dxa"/>
              <w:right w:w="40" w:type="dxa"/>
            </w:tcMar>
          </w:tcPr>
          <w:p w14:paraId="6ABB4C5A" w14:textId="77777777" w:rsidR="004C030E" w:rsidRPr="000B4E00" w:rsidRDefault="004C030E" w:rsidP="006036D9">
            <w:pPr>
              <w:spacing w:before="180" w:after="0"/>
              <w:rPr>
                <w:b/>
                <w:u w:val="single"/>
              </w:rPr>
            </w:pPr>
            <w:r w:rsidRPr="000B4E00">
              <w:rPr>
                <w:rFonts w:ascii="Arial" w:hAnsi="Arial"/>
                <w:b/>
                <w:i/>
                <w:color w:val="000000"/>
                <w:sz w:val="18"/>
                <w:u w:val="single"/>
              </w:rPr>
              <w:t>409 (Conflict)</w:t>
            </w:r>
          </w:p>
        </w:tc>
        <w:tc>
          <w:tcPr>
            <w:tcW w:w="7804" w:type="dxa"/>
            <w:tcBorders>
              <w:bottom w:val="single" w:sz="4" w:space="0" w:color="000000"/>
              <w:right w:val="single" w:sz="4" w:space="0" w:color="000000"/>
            </w:tcBorders>
            <w:tcMar>
              <w:top w:w="40" w:type="dxa"/>
              <w:left w:w="40" w:type="dxa"/>
              <w:bottom w:w="40" w:type="dxa"/>
              <w:right w:w="40" w:type="dxa"/>
            </w:tcMar>
          </w:tcPr>
          <w:p w14:paraId="2E6D124E" w14:textId="3C59070E" w:rsidR="004C030E" w:rsidRPr="000B4E00" w:rsidRDefault="004C030E" w:rsidP="006036D9">
            <w:pPr>
              <w:spacing w:before="180" w:after="0"/>
              <w:rPr>
                <w:b/>
                <w:u w:val="single"/>
              </w:rPr>
            </w:pPr>
            <w:r w:rsidRPr="000B4E00">
              <w:rPr>
                <w:rFonts w:ascii="Arial" w:hAnsi="Arial"/>
                <w:b/>
                <w:i/>
                <w:color w:val="000000"/>
                <w:sz w:val="18"/>
                <w:u w:val="single"/>
              </w:rPr>
              <w:t xml:space="preserve">Retry with another </w:t>
            </w:r>
            <w:r w:rsidR="00E91574">
              <w:rPr>
                <w:rFonts w:ascii="Arial" w:hAnsi="Arial"/>
                <w:b/>
                <w:i/>
                <w:color w:val="000000"/>
                <w:sz w:val="18"/>
                <w:u w:val="single"/>
              </w:rPr>
              <w:t>Transaction</w:t>
            </w:r>
            <w:r w:rsidRPr="000B4E00">
              <w:rPr>
                <w:rFonts w:ascii="Arial" w:hAnsi="Arial"/>
                <w:b/>
                <w:i/>
                <w:color w:val="000000"/>
                <w:sz w:val="18"/>
                <w:u w:val="single"/>
              </w:rPr>
              <w:t xml:space="preserve"> UID</w:t>
            </w:r>
          </w:p>
        </w:tc>
      </w:tr>
      <w:tr w:rsidR="004C030E" w:rsidRPr="000B4E00" w14:paraId="65D1EA2A" w14:textId="77777777" w:rsidTr="006036D9">
        <w:tc>
          <w:tcPr>
            <w:tcW w:w="90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448114" w14:textId="77777777" w:rsidR="004C030E" w:rsidRPr="000B4E00" w:rsidRDefault="004C030E" w:rsidP="006036D9">
            <w:pPr>
              <w:spacing w:before="180" w:after="0"/>
              <w:rPr>
                <w:b/>
                <w:u w:val="single"/>
              </w:rPr>
            </w:pPr>
            <w:r w:rsidRPr="000B4E00">
              <w:rPr>
                <w:rFonts w:ascii="Arial" w:hAnsi="Arial"/>
                <w:b/>
                <w:i/>
                <w:color w:val="000000"/>
                <w:sz w:val="18"/>
                <w:u w:val="single"/>
              </w:rPr>
              <w:t>*</w:t>
            </w:r>
          </w:p>
        </w:tc>
        <w:tc>
          <w:tcPr>
            <w:tcW w:w="1731" w:type="dxa"/>
            <w:tcBorders>
              <w:bottom w:val="single" w:sz="4" w:space="0" w:color="000000"/>
              <w:right w:val="single" w:sz="4" w:space="0" w:color="000000"/>
            </w:tcBorders>
            <w:tcMar>
              <w:top w:w="40" w:type="dxa"/>
              <w:left w:w="40" w:type="dxa"/>
              <w:bottom w:w="40" w:type="dxa"/>
              <w:right w:w="40" w:type="dxa"/>
            </w:tcMar>
          </w:tcPr>
          <w:p w14:paraId="2518D640" w14:textId="77777777" w:rsidR="004C030E" w:rsidRPr="000B4E00" w:rsidRDefault="004C030E" w:rsidP="006036D9">
            <w:pPr>
              <w:spacing w:before="180" w:after="0"/>
              <w:rPr>
                <w:b/>
                <w:u w:val="single"/>
              </w:rPr>
            </w:pPr>
            <w:r w:rsidRPr="000B4E00">
              <w:rPr>
                <w:rFonts w:ascii="Arial" w:hAnsi="Arial"/>
                <w:b/>
                <w:i/>
                <w:color w:val="000000"/>
                <w:sz w:val="18"/>
                <w:u w:val="single"/>
              </w:rPr>
              <w:t>Any other code</w:t>
            </w:r>
          </w:p>
        </w:tc>
        <w:tc>
          <w:tcPr>
            <w:tcW w:w="7804" w:type="dxa"/>
            <w:tcBorders>
              <w:bottom w:val="single" w:sz="4" w:space="0" w:color="000000"/>
              <w:right w:val="single" w:sz="4" w:space="0" w:color="000000"/>
            </w:tcBorders>
            <w:tcMar>
              <w:top w:w="40" w:type="dxa"/>
              <w:left w:w="40" w:type="dxa"/>
              <w:bottom w:w="40" w:type="dxa"/>
              <w:right w:w="40" w:type="dxa"/>
            </w:tcMar>
          </w:tcPr>
          <w:p w14:paraId="44E02400" w14:textId="57F5F8BA" w:rsidR="004C030E" w:rsidRPr="000B4E00" w:rsidRDefault="0061777C" w:rsidP="006036D9">
            <w:pPr>
              <w:spacing w:before="180" w:after="0"/>
              <w:rPr>
                <w:b/>
                <w:u w:val="single"/>
              </w:rPr>
            </w:pPr>
            <w:r>
              <w:rPr>
                <w:rFonts w:ascii="Arial" w:hAnsi="Arial"/>
                <w:b/>
                <w:i/>
                <w:color w:val="000000"/>
                <w:sz w:val="18"/>
                <w:u w:val="single"/>
              </w:rPr>
              <w:t>Report the failure</w:t>
            </w:r>
          </w:p>
        </w:tc>
      </w:tr>
    </w:tbl>
    <w:p w14:paraId="25AFE85B" w14:textId="77777777" w:rsidR="00D75F3C" w:rsidRPr="000B4E00" w:rsidRDefault="00D75F3C" w:rsidP="007C1C92">
      <w:pPr>
        <w:rPr>
          <w:b/>
          <w:u w:val="single"/>
        </w:rPr>
      </w:pPr>
    </w:p>
    <w:p w14:paraId="30EAC4C1" w14:textId="414685CB" w:rsidR="00D75F3C" w:rsidRPr="000B4E00" w:rsidRDefault="00D75F3C" w:rsidP="00D75F3C">
      <w:pPr>
        <w:pStyle w:val="Heading6"/>
        <w:rPr>
          <w:u w:val="single"/>
        </w:rPr>
      </w:pPr>
      <w:bookmarkStart w:id="1233" w:name="_Toc226465252"/>
      <w:r w:rsidRPr="000B4E00">
        <w:rPr>
          <w:u w:val="single"/>
        </w:rPr>
        <w:t>N.7.3.3.</w:t>
      </w:r>
      <w:r w:rsidR="008D3D37" w:rsidRPr="000B4E00">
        <w:rPr>
          <w:u w:val="single"/>
        </w:rPr>
        <w:t>5</w:t>
      </w:r>
      <w:r w:rsidRPr="000B4E00">
        <w:rPr>
          <w:u w:val="single"/>
        </w:rPr>
        <w:t>.X3</w:t>
      </w:r>
      <w:r w:rsidRPr="000B4E00">
        <w:rPr>
          <w:u w:val="single"/>
        </w:rPr>
        <w:tab/>
      </w:r>
      <w:r w:rsidR="000D63B0">
        <w:rPr>
          <w:u w:val="single"/>
        </w:rPr>
        <w:t xml:space="preserve">Check </w:t>
      </w:r>
      <w:r w:rsidRPr="000B4E00">
        <w:rPr>
          <w:u w:val="single"/>
        </w:rPr>
        <w:t xml:space="preserve">Send Result Transaction as </w:t>
      </w:r>
      <w:r w:rsidR="00556457" w:rsidRPr="000B4E00">
        <w:rPr>
          <w:u w:val="single"/>
        </w:rPr>
        <w:t>Origin Server</w:t>
      </w:r>
      <w:bookmarkEnd w:id="1233"/>
    </w:p>
    <w:p w14:paraId="4BF6AD50" w14:textId="3C0CA346" w:rsidR="006A3303" w:rsidRPr="000B4E00" w:rsidRDefault="006A3303" w:rsidP="006A3303">
      <w:pPr>
        <w:spacing w:before="180" w:after="0"/>
        <w:jc w:val="both"/>
        <w:rPr>
          <w:b/>
          <w:u w:val="single"/>
        </w:rPr>
      </w:pPr>
      <w:hyperlink w:anchor="table_N_7_3_3_6_3_1">
        <w:r w:rsidRPr="000B4E00">
          <w:rPr>
            <w:rFonts w:ascii="Arial" w:hAnsi="Arial"/>
            <w:b/>
            <w:color w:val="000000"/>
            <w:sz w:val="18"/>
            <w:u w:val="single"/>
          </w:rPr>
          <w:t>Table N.7.3.3.5.X3-1</w:t>
        </w:r>
      </w:hyperlink>
      <w:r w:rsidRPr="000B4E00">
        <w:rPr>
          <w:rFonts w:ascii="Arial" w:hAnsi="Arial"/>
          <w:b/>
          <w:color w:val="000000"/>
          <w:sz w:val="18"/>
          <w:u w:val="single"/>
        </w:rPr>
        <w:t xml:space="preserve"> lists the Status Codes that an origin server </w:t>
      </w:r>
      <w:proofErr w:type="gramStart"/>
      <w:r w:rsidRPr="000B4E00">
        <w:rPr>
          <w:rFonts w:ascii="Arial" w:hAnsi="Arial"/>
          <w:b/>
          <w:color w:val="000000"/>
          <w:sz w:val="18"/>
          <w:u w:val="single"/>
        </w:rPr>
        <w:t>supports for</w:t>
      </w:r>
      <w:proofErr w:type="gramEnd"/>
      <w:r w:rsidRPr="000B4E00">
        <w:rPr>
          <w:rFonts w:ascii="Arial" w:hAnsi="Arial"/>
          <w:b/>
          <w:color w:val="000000"/>
          <w:sz w:val="18"/>
          <w:u w:val="single"/>
        </w:rPr>
        <w:t xml:space="preserve"> the </w:t>
      </w:r>
      <w:r w:rsidR="000D63B0">
        <w:rPr>
          <w:rFonts w:ascii="Arial" w:hAnsi="Arial"/>
          <w:b/>
          <w:color w:val="000000"/>
          <w:sz w:val="18"/>
          <w:u w:val="single"/>
        </w:rPr>
        <w:t xml:space="preserve">Check </w:t>
      </w:r>
      <w:r w:rsidRPr="000B4E00">
        <w:rPr>
          <w:rFonts w:ascii="Arial" w:hAnsi="Arial"/>
          <w:b/>
          <w:color w:val="000000"/>
          <w:sz w:val="18"/>
          <w:u w:val="single"/>
        </w:rPr>
        <w:t xml:space="preserve">Send Result Transaction of the </w:t>
      </w:r>
      <w:r w:rsidR="008F58C1" w:rsidRPr="000B4E00">
        <w:rPr>
          <w:rFonts w:ascii="Arial" w:hAnsi="Arial"/>
          <w:b/>
          <w:color w:val="000000"/>
          <w:sz w:val="18"/>
          <w:u w:val="single"/>
        </w:rPr>
        <w:t xml:space="preserve">Non-Patient Instance </w:t>
      </w:r>
      <w:r w:rsidRPr="000B4E00">
        <w:rPr>
          <w:rFonts w:ascii="Arial" w:hAnsi="Arial"/>
          <w:b/>
          <w:color w:val="000000"/>
          <w:sz w:val="18"/>
          <w:u w:val="single"/>
        </w:rPr>
        <w:t>Service and the condition in which any of the listed Status Codes is sent.</w:t>
      </w:r>
    </w:p>
    <w:p w14:paraId="5163A782" w14:textId="1765346D" w:rsidR="006A3303" w:rsidRPr="000B4E00" w:rsidRDefault="006A3303" w:rsidP="006A3303">
      <w:pPr>
        <w:spacing w:before="180" w:after="0"/>
        <w:jc w:val="both"/>
        <w:rPr>
          <w:b/>
          <w:u w:val="single"/>
        </w:rPr>
      </w:pPr>
      <w:r w:rsidRPr="000B4E00">
        <w:rPr>
          <w:rFonts w:ascii="Arial" w:hAnsi="Arial"/>
          <w:b/>
          <w:i/>
          <w:color w:val="000000"/>
          <w:sz w:val="18"/>
          <w:u w:val="single"/>
        </w:rPr>
        <w:t xml:space="preserve">[Describe below the condition in which the application sends the specific Status Codes in the </w:t>
      </w:r>
      <w:r w:rsidR="000D63B0">
        <w:rPr>
          <w:rFonts w:ascii="Arial" w:hAnsi="Arial"/>
          <w:b/>
          <w:i/>
          <w:color w:val="000000"/>
          <w:sz w:val="18"/>
          <w:u w:val="single"/>
        </w:rPr>
        <w:t xml:space="preserve">Check </w:t>
      </w:r>
      <w:r w:rsidRPr="000B4E00">
        <w:rPr>
          <w:rFonts w:ascii="Arial" w:hAnsi="Arial"/>
          <w:b/>
          <w:i/>
          <w:color w:val="000000"/>
          <w:sz w:val="18"/>
          <w:u w:val="single"/>
        </w:rPr>
        <w:t>Send Result Transaction response as origin server.]</w:t>
      </w:r>
    </w:p>
    <w:p w14:paraId="771E1112" w14:textId="6B846287" w:rsidR="006A3303" w:rsidRPr="000B4E00" w:rsidRDefault="006A3303" w:rsidP="006A3303">
      <w:pPr>
        <w:keepNext/>
        <w:spacing w:before="216" w:after="0"/>
        <w:jc w:val="center"/>
        <w:rPr>
          <w:b/>
          <w:u w:val="single"/>
        </w:rPr>
      </w:pPr>
      <w:r w:rsidRPr="000B4E00">
        <w:rPr>
          <w:rFonts w:ascii="Arial" w:hAnsi="Arial"/>
          <w:b/>
          <w:color w:val="000000"/>
          <w:sz w:val="22"/>
          <w:u w:val="single"/>
        </w:rPr>
        <w:t>Table N.7.3.3.3.X</w:t>
      </w:r>
      <w:r w:rsidR="00F102A7">
        <w:rPr>
          <w:rFonts w:ascii="Arial" w:hAnsi="Arial"/>
          <w:b/>
          <w:color w:val="000000"/>
          <w:sz w:val="22"/>
          <w:u w:val="single"/>
        </w:rPr>
        <w:t>3</w:t>
      </w:r>
      <w:r w:rsidRPr="000B4E00">
        <w:rPr>
          <w:rFonts w:ascii="Arial" w:hAnsi="Arial"/>
          <w:b/>
          <w:color w:val="000000"/>
          <w:sz w:val="22"/>
          <w:u w:val="single"/>
        </w:rPr>
        <w:t xml:space="preserve">-1. Status Codes of Origin Server for </w:t>
      </w:r>
      <w:r w:rsidR="000D63B0" w:rsidRPr="000D63B0">
        <w:rPr>
          <w:rFonts w:ascii="Arial" w:hAnsi="Arial"/>
          <w:b/>
          <w:color w:val="000000"/>
          <w:sz w:val="22"/>
          <w:u w:val="single"/>
        </w:rPr>
        <w:t xml:space="preserve">Check </w:t>
      </w:r>
      <w:r w:rsidRPr="000B4E00">
        <w:rPr>
          <w:rFonts w:ascii="Arial" w:hAnsi="Arial"/>
          <w:b/>
          <w:color w:val="000000"/>
          <w:sz w:val="22"/>
          <w:u w:val="single"/>
        </w:rPr>
        <w:t>Send Result Transaction</w:t>
      </w:r>
    </w:p>
    <w:p w14:paraId="5781E07D" w14:textId="77777777" w:rsidR="006A3303" w:rsidRPr="000B4E00" w:rsidRDefault="006A3303" w:rsidP="006A3303">
      <w:pPr>
        <w:spacing w:after="0"/>
        <w:rPr>
          <w:b/>
          <w:sz w:val="13"/>
          <w:u w:val="single"/>
        </w:rPr>
      </w:pPr>
    </w:p>
    <w:tbl>
      <w:tblPr>
        <w:tblW w:w="0" w:type="auto"/>
        <w:tblInd w:w="45" w:type="dxa"/>
        <w:tblLayout w:type="fixed"/>
        <w:tblCellMar>
          <w:left w:w="10" w:type="dxa"/>
          <w:right w:w="10" w:type="dxa"/>
        </w:tblCellMar>
        <w:tblLook w:val="0000" w:firstRow="0" w:lastRow="0" w:firstColumn="0" w:lastColumn="0" w:noHBand="0" w:noVBand="0"/>
      </w:tblPr>
      <w:tblGrid>
        <w:gridCol w:w="905"/>
        <w:gridCol w:w="2281"/>
        <w:gridCol w:w="7254"/>
      </w:tblGrid>
      <w:tr w:rsidR="006A3303" w:rsidRPr="000B4E00" w14:paraId="3EB624B5" w14:textId="77777777" w:rsidTr="006036D9">
        <w:trPr>
          <w:tblHeader/>
        </w:trPr>
        <w:tc>
          <w:tcPr>
            <w:tcW w:w="9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C8E0C7A" w14:textId="77777777" w:rsidR="006A3303" w:rsidRPr="000B4E00" w:rsidRDefault="006A3303" w:rsidP="006036D9">
            <w:pPr>
              <w:keepNext/>
              <w:spacing w:before="180" w:after="0"/>
              <w:jc w:val="center"/>
              <w:rPr>
                <w:b/>
                <w:u w:val="single"/>
              </w:rPr>
            </w:pPr>
            <w:r w:rsidRPr="000B4E00">
              <w:rPr>
                <w:rFonts w:ascii="Arial" w:hAnsi="Arial"/>
                <w:b/>
                <w:color w:val="000000"/>
                <w:sz w:val="18"/>
                <w:u w:val="single"/>
              </w:rPr>
              <w:t>Status</w:t>
            </w:r>
          </w:p>
        </w:tc>
        <w:tc>
          <w:tcPr>
            <w:tcW w:w="2281" w:type="dxa"/>
            <w:tcBorders>
              <w:top w:val="single" w:sz="4" w:space="0" w:color="000000"/>
              <w:bottom w:val="single" w:sz="4" w:space="0" w:color="000000"/>
              <w:right w:val="single" w:sz="4" w:space="0" w:color="000000"/>
            </w:tcBorders>
            <w:tcMar>
              <w:top w:w="40" w:type="dxa"/>
              <w:left w:w="40" w:type="dxa"/>
              <w:bottom w:w="40" w:type="dxa"/>
              <w:right w:w="40" w:type="dxa"/>
            </w:tcMar>
          </w:tcPr>
          <w:p w14:paraId="608181D4" w14:textId="77777777" w:rsidR="006A3303" w:rsidRPr="000B4E00" w:rsidRDefault="006A3303" w:rsidP="006036D9">
            <w:pPr>
              <w:spacing w:before="180" w:after="0"/>
              <w:jc w:val="center"/>
              <w:rPr>
                <w:b/>
                <w:u w:val="single"/>
              </w:rPr>
            </w:pPr>
            <w:r w:rsidRPr="000B4E00">
              <w:rPr>
                <w:rFonts w:ascii="Arial" w:hAnsi="Arial"/>
                <w:b/>
                <w:color w:val="000000"/>
                <w:sz w:val="18"/>
                <w:u w:val="single"/>
              </w:rPr>
              <w:t>Code</w:t>
            </w:r>
          </w:p>
        </w:tc>
        <w:tc>
          <w:tcPr>
            <w:tcW w:w="7254" w:type="dxa"/>
            <w:tcBorders>
              <w:top w:val="single" w:sz="4" w:space="0" w:color="000000"/>
              <w:bottom w:val="single" w:sz="4" w:space="0" w:color="000000"/>
              <w:right w:val="single" w:sz="4" w:space="0" w:color="000000"/>
            </w:tcBorders>
            <w:tcMar>
              <w:top w:w="40" w:type="dxa"/>
              <w:left w:w="40" w:type="dxa"/>
              <w:bottom w:w="40" w:type="dxa"/>
              <w:right w:w="40" w:type="dxa"/>
            </w:tcMar>
          </w:tcPr>
          <w:p w14:paraId="635E963A" w14:textId="77777777" w:rsidR="006A3303" w:rsidRPr="000B4E00" w:rsidRDefault="006A3303" w:rsidP="006036D9">
            <w:pPr>
              <w:spacing w:before="180" w:after="0"/>
              <w:jc w:val="center"/>
              <w:rPr>
                <w:b/>
                <w:u w:val="single"/>
              </w:rPr>
            </w:pPr>
            <w:r w:rsidRPr="000B4E00">
              <w:rPr>
                <w:rFonts w:ascii="Arial" w:hAnsi="Arial"/>
                <w:b/>
                <w:color w:val="000000"/>
                <w:sz w:val="18"/>
                <w:u w:val="single"/>
              </w:rPr>
              <w:t>Condition</w:t>
            </w:r>
          </w:p>
        </w:tc>
      </w:tr>
      <w:tr w:rsidR="006A3303" w:rsidRPr="000B4E00" w14:paraId="153F71E5" w14:textId="77777777" w:rsidTr="006036D9">
        <w:tc>
          <w:tcPr>
            <w:tcW w:w="905" w:type="dxa"/>
            <w:vMerge w:val="restart"/>
            <w:tcBorders>
              <w:left w:val="single" w:sz="4" w:space="0" w:color="000000"/>
              <w:right w:val="single" w:sz="4" w:space="0" w:color="000000"/>
            </w:tcBorders>
            <w:tcMar>
              <w:top w:w="40" w:type="dxa"/>
              <w:left w:w="40" w:type="dxa"/>
              <w:right w:w="40" w:type="dxa"/>
            </w:tcMar>
          </w:tcPr>
          <w:p w14:paraId="6CAB1456" w14:textId="77777777" w:rsidR="006A3303" w:rsidRPr="000B4E00" w:rsidRDefault="006A3303" w:rsidP="006036D9">
            <w:pPr>
              <w:spacing w:before="180" w:after="0"/>
              <w:rPr>
                <w:b/>
                <w:u w:val="single"/>
              </w:rPr>
            </w:pPr>
            <w:r w:rsidRPr="000B4E00">
              <w:rPr>
                <w:rFonts w:ascii="Arial" w:hAnsi="Arial"/>
                <w:b/>
                <w:i/>
                <w:color w:val="000000"/>
                <w:sz w:val="18"/>
                <w:u w:val="single"/>
              </w:rPr>
              <w:t>Success</w:t>
            </w:r>
          </w:p>
        </w:tc>
        <w:tc>
          <w:tcPr>
            <w:tcW w:w="2281" w:type="dxa"/>
            <w:tcBorders>
              <w:bottom w:val="single" w:sz="4" w:space="0" w:color="000000"/>
              <w:right w:val="single" w:sz="4" w:space="0" w:color="000000"/>
            </w:tcBorders>
            <w:tcMar>
              <w:top w:w="40" w:type="dxa"/>
              <w:left w:w="40" w:type="dxa"/>
              <w:bottom w:w="40" w:type="dxa"/>
              <w:right w:w="40" w:type="dxa"/>
            </w:tcMar>
          </w:tcPr>
          <w:p w14:paraId="7A38063F" w14:textId="77777777" w:rsidR="006A3303" w:rsidRPr="000B4E00" w:rsidRDefault="006A3303" w:rsidP="006036D9">
            <w:pPr>
              <w:spacing w:before="180" w:after="0"/>
              <w:rPr>
                <w:b/>
                <w:u w:val="single"/>
              </w:rPr>
            </w:pPr>
            <w:r w:rsidRPr="000B4E00">
              <w:rPr>
                <w:rFonts w:ascii="Arial" w:hAnsi="Arial"/>
                <w:b/>
                <w:i/>
                <w:color w:val="000000"/>
                <w:sz w:val="18"/>
                <w:u w:val="single"/>
              </w:rPr>
              <w:t>200 (OK)</w:t>
            </w:r>
          </w:p>
        </w:tc>
        <w:tc>
          <w:tcPr>
            <w:tcW w:w="7254" w:type="dxa"/>
            <w:tcBorders>
              <w:bottom w:val="single" w:sz="4" w:space="0" w:color="000000"/>
              <w:right w:val="single" w:sz="4" w:space="0" w:color="000000"/>
            </w:tcBorders>
            <w:tcMar>
              <w:top w:w="40" w:type="dxa"/>
              <w:left w:w="40" w:type="dxa"/>
              <w:bottom w:w="40" w:type="dxa"/>
              <w:right w:w="40" w:type="dxa"/>
            </w:tcMar>
          </w:tcPr>
          <w:p w14:paraId="5254AB60" w14:textId="77777777" w:rsidR="006A3303" w:rsidRPr="000B4E00" w:rsidRDefault="006A3303" w:rsidP="006036D9">
            <w:pPr>
              <w:spacing w:before="180" w:after="0"/>
              <w:rPr>
                <w:b/>
                <w:u w:val="single"/>
              </w:rPr>
            </w:pPr>
            <w:r w:rsidRPr="000B4E00">
              <w:rPr>
                <w:rFonts w:ascii="Arial" w:hAnsi="Arial"/>
                <w:b/>
                <w:i/>
                <w:color w:val="000000"/>
                <w:sz w:val="18"/>
                <w:u w:val="single"/>
              </w:rPr>
              <w:t>The origin server finished processing the send request</w:t>
            </w:r>
          </w:p>
        </w:tc>
      </w:tr>
      <w:tr w:rsidR="006A3303" w:rsidRPr="000B4E00" w14:paraId="1B4DD553" w14:textId="77777777" w:rsidTr="006036D9">
        <w:tc>
          <w:tcPr>
            <w:tcW w:w="905" w:type="dxa"/>
            <w:vMerge/>
            <w:tcBorders>
              <w:left w:val="single" w:sz="4" w:space="0" w:color="000000"/>
              <w:bottom w:val="single" w:sz="4" w:space="0" w:color="000000"/>
              <w:right w:val="single" w:sz="4" w:space="0" w:color="000000"/>
            </w:tcBorders>
            <w:tcMar>
              <w:left w:w="40" w:type="dxa"/>
              <w:bottom w:w="40" w:type="dxa"/>
              <w:right w:w="40" w:type="dxa"/>
            </w:tcMar>
          </w:tcPr>
          <w:p w14:paraId="3E0126DF" w14:textId="77777777" w:rsidR="006A3303" w:rsidRPr="000B4E00" w:rsidRDefault="006A3303" w:rsidP="006036D9">
            <w:pPr>
              <w:spacing w:after="0"/>
              <w:rPr>
                <w:rFonts w:ascii="Arial" w:hAnsi="Arial"/>
                <w:b/>
                <w:color w:val="000000"/>
                <w:sz w:val="18"/>
                <w:u w:val="single"/>
              </w:rPr>
            </w:pPr>
          </w:p>
        </w:tc>
        <w:tc>
          <w:tcPr>
            <w:tcW w:w="2281" w:type="dxa"/>
            <w:tcBorders>
              <w:bottom w:val="single" w:sz="4" w:space="0" w:color="000000"/>
              <w:right w:val="single" w:sz="4" w:space="0" w:color="000000"/>
            </w:tcBorders>
            <w:tcMar>
              <w:top w:w="40" w:type="dxa"/>
              <w:left w:w="40" w:type="dxa"/>
              <w:bottom w:w="40" w:type="dxa"/>
              <w:right w:w="40" w:type="dxa"/>
            </w:tcMar>
          </w:tcPr>
          <w:p w14:paraId="4D3D1A31" w14:textId="77777777" w:rsidR="006A3303" w:rsidRPr="000B4E00" w:rsidRDefault="006A3303" w:rsidP="006036D9">
            <w:pPr>
              <w:spacing w:before="180" w:after="0"/>
              <w:rPr>
                <w:b/>
                <w:u w:val="single"/>
              </w:rPr>
            </w:pPr>
            <w:r w:rsidRPr="000B4E00">
              <w:rPr>
                <w:rFonts w:ascii="Arial" w:hAnsi="Arial"/>
                <w:b/>
                <w:i/>
                <w:color w:val="000000"/>
                <w:sz w:val="18"/>
                <w:u w:val="single"/>
              </w:rPr>
              <w:t>202 (Accepted)</w:t>
            </w:r>
          </w:p>
        </w:tc>
        <w:tc>
          <w:tcPr>
            <w:tcW w:w="7254" w:type="dxa"/>
            <w:tcBorders>
              <w:bottom w:val="single" w:sz="4" w:space="0" w:color="000000"/>
              <w:right w:val="single" w:sz="4" w:space="0" w:color="000000"/>
            </w:tcBorders>
            <w:tcMar>
              <w:top w:w="40" w:type="dxa"/>
              <w:left w:w="40" w:type="dxa"/>
              <w:bottom w:w="40" w:type="dxa"/>
              <w:right w:w="40" w:type="dxa"/>
            </w:tcMar>
          </w:tcPr>
          <w:p w14:paraId="3C22BA32" w14:textId="77777777" w:rsidR="006A3303" w:rsidRPr="000B4E00" w:rsidRDefault="006A3303" w:rsidP="006036D9">
            <w:pPr>
              <w:spacing w:before="180" w:after="0"/>
              <w:rPr>
                <w:b/>
                <w:u w:val="single"/>
              </w:rPr>
            </w:pPr>
            <w:r w:rsidRPr="000B4E00">
              <w:rPr>
                <w:rFonts w:ascii="Arial" w:hAnsi="Arial"/>
                <w:b/>
                <w:i/>
                <w:color w:val="000000"/>
                <w:sz w:val="18"/>
                <w:u w:val="single"/>
              </w:rPr>
              <w:t>The origin server has not finished processing the send request yet</w:t>
            </w:r>
          </w:p>
        </w:tc>
      </w:tr>
      <w:tr w:rsidR="006A3303" w:rsidRPr="000B4E00" w14:paraId="774E8EAB" w14:textId="77777777" w:rsidTr="006036D9">
        <w:tc>
          <w:tcPr>
            <w:tcW w:w="905" w:type="dxa"/>
            <w:vMerge w:val="restart"/>
            <w:tcBorders>
              <w:left w:val="single" w:sz="4" w:space="0" w:color="000000"/>
              <w:right w:val="single" w:sz="4" w:space="0" w:color="000000"/>
            </w:tcBorders>
            <w:tcMar>
              <w:top w:w="40" w:type="dxa"/>
              <w:left w:w="40" w:type="dxa"/>
              <w:right w:w="40" w:type="dxa"/>
            </w:tcMar>
          </w:tcPr>
          <w:p w14:paraId="13FD9DBB" w14:textId="77777777" w:rsidR="006A3303" w:rsidRPr="000B4E00" w:rsidRDefault="006A3303" w:rsidP="006036D9">
            <w:pPr>
              <w:spacing w:before="180" w:after="0"/>
              <w:rPr>
                <w:b/>
                <w:u w:val="single"/>
              </w:rPr>
            </w:pPr>
            <w:r w:rsidRPr="000B4E00">
              <w:rPr>
                <w:rFonts w:ascii="Arial" w:hAnsi="Arial"/>
                <w:b/>
                <w:i/>
                <w:color w:val="000000"/>
                <w:sz w:val="18"/>
                <w:u w:val="single"/>
              </w:rPr>
              <w:t>Failure</w:t>
            </w:r>
          </w:p>
        </w:tc>
        <w:tc>
          <w:tcPr>
            <w:tcW w:w="2281" w:type="dxa"/>
            <w:tcBorders>
              <w:bottom w:val="single" w:sz="4" w:space="0" w:color="000000"/>
              <w:right w:val="single" w:sz="4" w:space="0" w:color="000000"/>
            </w:tcBorders>
            <w:tcMar>
              <w:top w:w="40" w:type="dxa"/>
              <w:left w:w="40" w:type="dxa"/>
              <w:bottom w:w="40" w:type="dxa"/>
              <w:right w:w="40" w:type="dxa"/>
            </w:tcMar>
          </w:tcPr>
          <w:p w14:paraId="0398DAD7" w14:textId="77777777" w:rsidR="006A3303" w:rsidRPr="000B4E00" w:rsidRDefault="006A3303" w:rsidP="006036D9">
            <w:pPr>
              <w:spacing w:before="180" w:after="0"/>
              <w:rPr>
                <w:b/>
                <w:u w:val="single"/>
              </w:rPr>
            </w:pPr>
            <w:r w:rsidRPr="000B4E00">
              <w:rPr>
                <w:rFonts w:ascii="Arial" w:hAnsi="Arial"/>
                <w:b/>
                <w:i/>
                <w:color w:val="000000"/>
                <w:sz w:val="18"/>
                <w:u w:val="single"/>
              </w:rPr>
              <w:t>404 (Not Found)</w:t>
            </w:r>
          </w:p>
        </w:tc>
        <w:tc>
          <w:tcPr>
            <w:tcW w:w="7254" w:type="dxa"/>
            <w:tcBorders>
              <w:bottom w:val="single" w:sz="4" w:space="0" w:color="000000"/>
              <w:right w:val="single" w:sz="4" w:space="0" w:color="000000"/>
            </w:tcBorders>
            <w:tcMar>
              <w:top w:w="40" w:type="dxa"/>
              <w:left w:w="40" w:type="dxa"/>
              <w:bottom w:w="40" w:type="dxa"/>
              <w:right w:w="40" w:type="dxa"/>
            </w:tcMar>
          </w:tcPr>
          <w:p w14:paraId="1A101DA9" w14:textId="77777777" w:rsidR="006A3303" w:rsidRPr="000B4E00" w:rsidRDefault="006A3303" w:rsidP="006036D9">
            <w:pPr>
              <w:spacing w:before="180" w:after="0"/>
              <w:rPr>
                <w:b/>
                <w:u w:val="single"/>
              </w:rPr>
            </w:pPr>
            <w:r w:rsidRPr="000B4E00">
              <w:rPr>
                <w:rFonts w:ascii="Arial" w:hAnsi="Arial"/>
                <w:b/>
                <w:i/>
                <w:color w:val="000000"/>
                <w:sz w:val="18"/>
                <w:u w:val="single"/>
              </w:rPr>
              <w:t>The origin server cannot find the send request result</w:t>
            </w:r>
          </w:p>
        </w:tc>
      </w:tr>
      <w:tr w:rsidR="006A3303" w:rsidRPr="000B4E00" w14:paraId="6939DAA2" w14:textId="77777777" w:rsidTr="006036D9">
        <w:tc>
          <w:tcPr>
            <w:tcW w:w="905" w:type="dxa"/>
            <w:vMerge/>
            <w:tcBorders>
              <w:left w:val="single" w:sz="4" w:space="0" w:color="000000"/>
              <w:right w:val="single" w:sz="4" w:space="0" w:color="000000"/>
            </w:tcBorders>
            <w:tcMar>
              <w:left w:w="40" w:type="dxa"/>
              <w:right w:w="40" w:type="dxa"/>
            </w:tcMar>
          </w:tcPr>
          <w:p w14:paraId="1BC431C1" w14:textId="77777777" w:rsidR="006A3303" w:rsidRPr="000B4E00" w:rsidRDefault="006A3303" w:rsidP="006036D9">
            <w:pPr>
              <w:spacing w:after="0"/>
              <w:rPr>
                <w:rFonts w:ascii="Arial" w:hAnsi="Arial"/>
                <w:b/>
                <w:color w:val="000000"/>
                <w:sz w:val="18"/>
                <w:u w:val="single"/>
              </w:rPr>
            </w:pPr>
          </w:p>
        </w:tc>
        <w:tc>
          <w:tcPr>
            <w:tcW w:w="2281" w:type="dxa"/>
            <w:tcBorders>
              <w:bottom w:val="single" w:sz="4" w:space="0" w:color="000000"/>
              <w:right w:val="single" w:sz="4" w:space="0" w:color="000000"/>
            </w:tcBorders>
            <w:tcMar>
              <w:top w:w="40" w:type="dxa"/>
              <w:left w:w="40" w:type="dxa"/>
              <w:bottom w:w="40" w:type="dxa"/>
              <w:right w:w="40" w:type="dxa"/>
            </w:tcMar>
          </w:tcPr>
          <w:p w14:paraId="50B587DD" w14:textId="77777777" w:rsidR="006A3303" w:rsidRPr="000B4E00" w:rsidRDefault="006A3303" w:rsidP="006036D9">
            <w:pPr>
              <w:spacing w:before="180" w:after="0"/>
              <w:rPr>
                <w:b/>
                <w:u w:val="single"/>
              </w:rPr>
            </w:pPr>
            <w:r w:rsidRPr="000B4E00">
              <w:rPr>
                <w:rFonts w:ascii="Arial" w:hAnsi="Arial"/>
                <w:b/>
                <w:i/>
                <w:color w:val="000000"/>
                <w:sz w:val="18"/>
                <w:u w:val="single"/>
              </w:rPr>
              <w:t>410 (Gone)</w:t>
            </w:r>
          </w:p>
        </w:tc>
        <w:tc>
          <w:tcPr>
            <w:tcW w:w="7254" w:type="dxa"/>
            <w:tcBorders>
              <w:bottom w:val="single" w:sz="4" w:space="0" w:color="000000"/>
              <w:right w:val="single" w:sz="4" w:space="0" w:color="000000"/>
            </w:tcBorders>
            <w:tcMar>
              <w:top w:w="40" w:type="dxa"/>
              <w:left w:w="40" w:type="dxa"/>
              <w:bottom w:w="40" w:type="dxa"/>
              <w:right w:w="40" w:type="dxa"/>
            </w:tcMar>
          </w:tcPr>
          <w:p w14:paraId="5F29FF73" w14:textId="77777777" w:rsidR="006A3303" w:rsidRPr="000B4E00" w:rsidRDefault="006A3303" w:rsidP="006036D9">
            <w:pPr>
              <w:spacing w:before="180" w:after="0"/>
              <w:rPr>
                <w:b/>
                <w:u w:val="single"/>
              </w:rPr>
            </w:pPr>
            <w:r w:rsidRPr="000B4E00">
              <w:rPr>
                <w:rFonts w:ascii="Arial" w:hAnsi="Arial"/>
                <w:b/>
                <w:i/>
                <w:color w:val="000000"/>
                <w:sz w:val="18"/>
                <w:u w:val="single"/>
              </w:rPr>
              <w:t>The origin server can no longer provide the send request result</w:t>
            </w:r>
          </w:p>
        </w:tc>
      </w:tr>
      <w:tr w:rsidR="006A3303" w:rsidRPr="000B4E00" w14:paraId="35BC6B29" w14:textId="77777777" w:rsidTr="006036D9">
        <w:tc>
          <w:tcPr>
            <w:tcW w:w="905" w:type="dxa"/>
            <w:vMerge/>
            <w:tcBorders>
              <w:left w:val="single" w:sz="4" w:space="0" w:color="000000"/>
              <w:bottom w:val="single" w:sz="4" w:space="0" w:color="000000"/>
              <w:right w:val="single" w:sz="4" w:space="0" w:color="000000"/>
            </w:tcBorders>
            <w:tcMar>
              <w:left w:w="40" w:type="dxa"/>
              <w:bottom w:w="40" w:type="dxa"/>
              <w:right w:w="40" w:type="dxa"/>
            </w:tcMar>
          </w:tcPr>
          <w:p w14:paraId="6B855C5B" w14:textId="77777777" w:rsidR="006A3303" w:rsidRPr="000B4E00" w:rsidRDefault="006A3303" w:rsidP="006036D9">
            <w:pPr>
              <w:spacing w:after="0"/>
              <w:rPr>
                <w:rFonts w:ascii="Arial" w:hAnsi="Arial"/>
                <w:b/>
                <w:color w:val="000000"/>
                <w:sz w:val="18"/>
                <w:u w:val="single"/>
              </w:rPr>
            </w:pPr>
          </w:p>
        </w:tc>
        <w:tc>
          <w:tcPr>
            <w:tcW w:w="2281" w:type="dxa"/>
            <w:tcBorders>
              <w:bottom w:val="single" w:sz="4" w:space="0" w:color="000000"/>
              <w:right w:val="single" w:sz="4" w:space="0" w:color="000000"/>
            </w:tcBorders>
            <w:tcMar>
              <w:top w:w="40" w:type="dxa"/>
              <w:left w:w="40" w:type="dxa"/>
              <w:bottom w:w="40" w:type="dxa"/>
              <w:right w:w="40" w:type="dxa"/>
            </w:tcMar>
          </w:tcPr>
          <w:p w14:paraId="7634F149" w14:textId="77777777" w:rsidR="006A3303" w:rsidRPr="000B4E00" w:rsidRDefault="006A3303" w:rsidP="006036D9">
            <w:pPr>
              <w:spacing w:before="180" w:after="0"/>
              <w:rPr>
                <w:b/>
                <w:u w:val="single"/>
              </w:rPr>
            </w:pPr>
            <w:r w:rsidRPr="000B4E00">
              <w:rPr>
                <w:rFonts w:ascii="Arial" w:hAnsi="Arial"/>
                <w:b/>
                <w:i/>
                <w:color w:val="000000"/>
                <w:sz w:val="18"/>
                <w:u w:val="single"/>
              </w:rPr>
              <w:t>503 (Service Unavailable)</w:t>
            </w:r>
          </w:p>
        </w:tc>
        <w:tc>
          <w:tcPr>
            <w:tcW w:w="7254" w:type="dxa"/>
            <w:tcBorders>
              <w:bottom w:val="single" w:sz="4" w:space="0" w:color="000000"/>
              <w:right w:val="single" w:sz="4" w:space="0" w:color="000000"/>
            </w:tcBorders>
            <w:tcMar>
              <w:top w:w="40" w:type="dxa"/>
              <w:left w:w="40" w:type="dxa"/>
              <w:bottom w:w="40" w:type="dxa"/>
              <w:right w:w="40" w:type="dxa"/>
            </w:tcMar>
          </w:tcPr>
          <w:p w14:paraId="681982D1" w14:textId="2F4B0FBB" w:rsidR="006A3303" w:rsidRPr="000B4E00" w:rsidRDefault="006A3303" w:rsidP="006036D9">
            <w:pPr>
              <w:spacing w:before="180" w:after="0"/>
              <w:rPr>
                <w:b/>
                <w:u w:val="single"/>
              </w:rPr>
            </w:pPr>
            <w:r w:rsidRPr="000B4E00">
              <w:rPr>
                <w:rFonts w:ascii="Arial" w:hAnsi="Arial"/>
                <w:b/>
                <w:i/>
                <w:color w:val="000000"/>
                <w:sz w:val="18"/>
                <w:u w:val="single"/>
              </w:rPr>
              <w:t xml:space="preserve">The origin server cannot handle the </w:t>
            </w:r>
            <w:r w:rsidR="000D63B0">
              <w:rPr>
                <w:rFonts w:ascii="Arial" w:hAnsi="Arial"/>
                <w:b/>
                <w:i/>
                <w:color w:val="000000"/>
                <w:sz w:val="18"/>
                <w:u w:val="single"/>
              </w:rPr>
              <w:t>c</w:t>
            </w:r>
            <w:r w:rsidR="000D63B0" w:rsidRPr="000D63B0">
              <w:rPr>
                <w:rFonts w:ascii="Arial" w:hAnsi="Arial"/>
                <w:b/>
                <w:i/>
                <w:color w:val="000000"/>
                <w:sz w:val="18"/>
                <w:u w:val="single"/>
              </w:rPr>
              <w:t xml:space="preserve">heck </w:t>
            </w:r>
            <w:r w:rsidRPr="000B4E00">
              <w:rPr>
                <w:rFonts w:ascii="Arial" w:hAnsi="Arial"/>
                <w:b/>
                <w:i/>
                <w:color w:val="000000"/>
                <w:sz w:val="18"/>
                <w:u w:val="single"/>
              </w:rPr>
              <w:t>send result request; this may be a temporary or permanent state</w:t>
            </w:r>
          </w:p>
        </w:tc>
      </w:tr>
    </w:tbl>
    <w:p w14:paraId="398AFFCC" w14:textId="77777777" w:rsidR="00D75F3C" w:rsidRPr="000B4E00" w:rsidRDefault="00D75F3C" w:rsidP="00D75F3C">
      <w:pPr>
        <w:rPr>
          <w:b/>
          <w:u w:val="single"/>
        </w:rPr>
      </w:pPr>
    </w:p>
    <w:p w14:paraId="24840D3A" w14:textId="234734BC" w:rsidR="00D75F3C" w:rsidRPr="000B4E00" w:rsidRDefault="00D75F3C" w:rsidP="00D75F3C">
      <w:pPr>
        <w:pStyle w:val="Heading6"/>
        <w:rPr>
          <w:u w:val="single"/>
        </w:rPr>
      </w:pPr>
      <w:bookmarkStart w:id="1234" w:name="_Toc226465253"/>
      <w:r w:rsidRPr="000B4E00">
        <w:rPr>
          <w:u w:val="single"/>
        </w:rPr>
        <w:t>N.7.3.3.</w:t>
      </w:r>
      <w:r w:rsidR="008D3D37" w:rsidRPr="000B4E00">
        <w:rPr>
          <w:u w:val="single"/>
        </w:rPr>
        <w:t>5</w:t>
      </w:r>
      <w:r w:rsidRPr="000B4E00">
        <w:rPr>
          <w:u w:val="single"/>
        </w:rPr>
        <w:t>.X4</w:t>
      </w:r>
      <w:r w:rsidRPr="000B4E00">
        <w:rPr>
          <w:u w:val="single"/>
        </w:rPr>
        <w:tab/>
      </w:r>
      <w:r w:rsidR="000D63B0" w:rsidRPr="000D63B0">
        <w:rPr>
          <w:u w:val="single"/>
        </w:rPr>
        <w:t xml:space="preserve">Check </w:t>
      </w:r>
      <w:r w:rsidRPr="000B4E00">
        <w:rPr>
          <w:u w:val="single"/>
        </w:rPr>
        <w:t xml:space="preserve">Send Result Transaction as </w:t>
      </w:r>
      <w:r w:rsidR="00556457" w:rsidRPr="000B4E00">
        <w:rPr>
          <w:u w:val="single"/>
        </w:rPr>
        <w:t>User Agent</w:t>
      </w:r>
      <w:bookmarkEnd w:id="1234"/>
    </w:p>
    <w:p w14:paraId="163D8C05" w14:textId="09E7859B" w:rsidR="0020153F" w:rsidRPr="000B4E00" w:rsidRDefault="0020153F" w:rsidP="0020153F">
      <w:pPr>
        <w:spacing w:before="180" w:after="0"/>
        <w:jc w:val="both"/>
        <w:rPr>
          <w:b/>
          <w:u w:val="single"/>
        </w:rPr>
      </w:pPr>
      <w:hyperlink w:anchor="table_N_7_3_3_6_4_1">
        <w:r w:rsidRPr="000B4E00">
          <w:rPr>
            <w:rFonts w:ascii="Arial" w:hAnsi="Arial"/>
            <w:b/>
            <w:color w:val="000000"/>
            <w:sz w:val="18"/>
            <w:u w:val="single"/>
          </w:rPr>
          <w:t>Table N.7.3.3.5.X4-1</w:t>
        </w:r>
      </w:hyperlink>
      <w:r w:rsidRPr="000B4E00">
        <w:rPr>
          <w:rFonts w:ascii="Arial" w:hAnsi="Arial"/>
          <w:b/>
          <w:color w:val="000000"/>
          <w:sz w:val="18"/>
          <w:u w:val="single"/>
        </w:rPr>
        <w:t xml:space="preserve"> lists the Status Codes that a user agent supports for the </w:t>
      </w:r>
      <w:r w:rsidR="000D63B0" w:rsidRPr="000D63B0">
        <w:rPr>
          <w:rFonts w:ascii="Arial" w:hAnsi="Arial"/>
          <w:b/>
          <w:color w:val="000000"/>
          <w:sz w:val="18"/>
          <w:u w:val="single"/>
        </w:rPr>
        <w:t xml:space="preserve">Check </w:t>
      </w:r>
      <w:r w:rsidRPr="000B4E00">
        <w:rPr>
          <w:rFonts w:ascii="Arial" w:hAnsi="Arial"/>
          <w:b/>
          <w:color w:val="000000"/>
          <w:sz w:val="18"/>
          <w:u w:val="single"/>
        </w:rPr>
        <w:t xml:space="preserve">Send Result Transaction of the </w:t>
      </w:r>
      <w:r w:rsidR="008F58C1" w:rsidRPr="000B4E00">
        <w:rPr>
          <w:rFonts w:ascii="Arial" w:hAnsi="Arial"/>
          <w:b/>
          <w:color w:val="000000"/>
          <w:sz w:val="18"/>
          <w:u w:val="single"/>
        </w:rPr>
        <w:t xml:space="preserve">Non-Patient Instance </w:t>
      </w:r>
      <w:r w:rsidRPr="000B4E00">
        <w:rPr>
          <w:rFonts w:ascii="Arial" w:hAnsi="Arial"/>
          <w:b/>
          <w:color w:val="000000"/>
          <w:sz w:val="18"/>
          <w:u w:val="single"/>
        </w:rPr>
        <w:t>Service and defines the application behavior when encountering any of the listed Status Codes.</w:t>
      </w:r>
    </w:p>
    <w:p w14:paraId="52316878" w14:textId="1E6C0D9D" w:rsidR="0020153F" w:rsidRPr="000B4E00" w:rsidRDefault="0020153F" w:rsidP="0020153F">
      <w:pPr>
        <w:spacing w:before="180" w:after="0"/>
        <w:jc w:val="both"/>
        <w:rPr>
          <w:b/>
          <w:u w:val="single"/>
        </w:rPr>
      </w:pPr>
      <w:r w:rsidRPr="000B4E00">
        <w:rPr>
          <w:rFonts w:ascii="Arial" w:hAnsi="Arial"/>
          <w:b/>
          <w:i/>
          <w:color w:val="000000"/>
          <w:sz w:val="18"/>
          <w:u w:val="single"/>
        </w:rPr>
        <w:t xml:space="preserve">[Describe below the behavior of the application when it receives various Status Codes in the </w:t>
      </w:r>
      <w:r w:rsidR="00C9405B" w:rsidRPr="00C9405B">
        <w:rPr>
          <w:rFonts w:ascii="Arial" w:hAnsi="Arial"/>
          <w:b/>
          <w:i/>
          <w:color w:val="000000"/>
          <w:sz w:val="18"/>
          <w:u w:val="single"/>
        </w:rPr>
        <w:t xml:space="preserve">Check </w:t>
      </w:r>
      <w:r w:rsidRPr="000B4E00">
        <w:rPr>
          <w:rFonts w:ascii="Arial" w:hAnsi="Arial"/>
          <w:b/>
          <w:i/>
          <w:color w:val="000000"/>
          <w:sz w:val="18"/>
          <w:u w:val="single"/>
        </w:rPr>
        <w:t>Send Result Transaction response.]</w:t>
      </w:r>
    </w:p>
    <w:p w14:paraId="4C819677" w14:textId="5AA46CE4" w:rsidR="0020153F" w:rsidRPr="000B4E00" w:rsidRDefault="0020153F" w:rsidP="0020153F">
      <w:pPr>
        <w:keepNext/>
        <w:spacing w:before="216" w:after="0"/>
        <w:jc w:val="center"/>
        <w:rPr>
          <w:b/>
          <w:u w:val="single"/>
        </w:rPr>
      </w:pPr>
      <w:r w:rsidRPr="000B4E00">
        <w:rPr>
          <w:rFonts w:ascii="Arial" w:hAnsi="Arial"/>
          <w:b/>
          <w:color w:val="000000"/>
          <w:sz w:val="22"/>
          <w:u w:val="single"/>
        </w:rPr>
        <w:t xml:space="preserve">Table N.7.3.3.5.X4-1. Status Codes of User Agent for </w:t>
      </w:r>
      <w:r w:rsidR="00C9405B" w:rsidRPr="00C9405B">
        <w:rPr>
          <w:rFonts w:ascii="Arial" w:hAnsi="Arial"/>
          <w:b/>
          <w:color w:val="000000"/>
          <w:sz w:val="22"/>
          <w:u w:val="single"/>
        </w:rPr>
        <w:t xml:space="preserve">Check </w:t>
      </w:r>
      <w:r w:rsidRPr="000B4E00">
        <w:rPr>
          <w:rFonts w:ascii="Arial" w:hAnsi="Arial"/>
          <w:b/>
          <w:color w:val="000000"/>
          <w:sz w:val="22"/>
          <w:u w:val="single"/>
        </w:rPr>
        <w:t>Send Result Transaction</w:t>
      </w:r>
    </w:p>
    <w:p w14:paraId="22762907" w14:textId="77777777" w:rsidR="0020153F" w:rsidRPr="000B4E00" w:rsidRDefault="0020153F" w:rsidP="0020153F">
      <w:pPr>
        <w:spacing w:after="0"/>
        <w:rPr>
          <w:b/>
          <w:sz w:val="13"/>
          <w:u w:val="single"/>
        </w:rPr>
      </w:pPr>
    </w:p>
    <w:tbl>
      <w:tblPr>
        <w:tblW w:w="0" w:type="auto"/>
        <w:tblInd w:w="45" w:type="dxa"/>
        <w:tblLayout w:type="fixed"/>
        <w:tblCellMar>
          <w:left w:w="10" w:type="dxa"/>
          <w:right w:w="10" w:type="dxa"/>
        </w:tblCellMar>
        <w:tblLook w:val="0000" w:firstRow="0" w:lastRow="0" w:firstColumn="0" w:lastColumn="0" w:noHBand="0" w:noVBand="0"/>
      </w:tblPr>
      <w:tblGrid>
        <w:gridCol w:w="967"/>
        <w:gridCol w:w="1593"/>
        <w:gridCol w:w="7880"/>
      </w:tblGrid>
      <w:tr w:rsidR="0020153F" w:rsidRPr="000B4E00" w14:paraId="4443EA78" w14:textId="77777777" w:rsidTr="006036D9">
        <w:trPr>
          <w:tblHeader/>
        </w:trPr>
        <w:tc>
          <w:tcPr>
            <w:tcW w:w="96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A10A432" w14:textId="77777777" w:rsidR="0020153F" w:rsidRPr="000B4E00" w:rsidRDefault="0020153F" w:rsidP="006036D9">
            <w:pPr>
              <w:keepNext/>
              <w:spacing w:before="180" w:after="0"/>
              <w:jc w:val="center"/>
              <w:rPr>
                <w:b/>
                <w:u w:val="single"/>
              </w:rPr>
            </w:pPr>
            <w:r w:rsidRPr="000B4E00">
              <w:rPr>
                <w:rFonts w:ascii="Arial" w:hAnsi="Arial"/>
                <w:b/>
                <w:color w:val="000000"/>
                <w:sz w:val="18"/>
                <w:u w:val="single"/>
              </w:rPr>
              <w:t>Status</w:t>
            </w:r>
          </w:p>
        </w:tc>
        <w:tc>
          <w:tcPr>
            <w:tcW w:w="1593" w:type="dxa"/>
            <w:tcBorders>
              <w:top w:val="single" w:sz="4" w:space="0" w:color="000000"/>
              <w:bottom w:val="single" w:sz="4" w:space="0" w:color="000000"/>
              <w:right w:val="single" w:sz="4" w:space="0" w:color="000000"/>
            </w:tcBorders>
            <w:tcMar>
              <w:top w:w="40" w:type="dxa"/>
              <w:left w:w="40" w:type="dxa"/>
              <w:bottom w:w="40" w:type="dxa"/>
              <w:right w:w="40" w:type="dxa"/>
            </w:tcMar>
          </w:tcPr>
          <w:p w14:paraId="5B77E3E9" w14:textId="77777777" w:rsidR="0020153F" w:rsidRPr="000B4E00" w:rsidRDefault="0020153F" w:rsidP="006036D9">
            <w:pPr>
              <w:spacing w:before="180" w:after="0"/>
              <w:jc w:val="center"/>
              <w:rPr>
                <w:b/>
                <w:u w:val="single"/>
              </w:rPr>
            </w:pPr>
            <w:r w:rsidRPr="000B4E00">
              <w:rPr>
                <w:rFonts w:ascii="Arial" w:hAnsi="Arial"/>
                <w:b/>
                <w:color w:val="000000"/>
                <w:sz w:val="18"/>
                <w:u w:val="single"/>
              </w:rPr>
              <w:t>Code</w:t>
            </w:r>
          </w:p>
        </w:tc>
        <w:tc>
          <w:tcPr>
            <w:tcW w:w="7880" w:type="dxa"/>
            <w:tcBorders>
              <w:top w:val="single" w:sz="4" w:space="0" w:color="000000"/>
              <w:bottom w:val="single" w:sz="4" w:space="0" w:color="000000"/>
              <w:right w:val="single" w:sz="4" w:space="0" w:color="000000"/>
            </w:tcBorders>
            <w:tcMar>
              <w:top w:w="40" w:type="dxa"/>
              <w:left w:w="40" w:type="dxa"/>
              <w:bottom w:w="40" w:type="dxa"/>
              <w:right w:w="40" w:type="dxa"/>
            </w:tcMar>
          </w:tcPr>
          <w:p w14:paraId="216F4201" w14:textId="77777777" w:rsidR="0020153F" w:rsidRPr="000B4E00" w:rsidRDefault="0020153F" w:rsidP="006036D9">
            <w:pPr>
              <w:spacing w:before="180" w:after="0"/>
              <w:jc w:val="center"/>
              <w:rPr>
                <w:b/>
                <w:u w:val="single"/>
              </w:rPr>
            </w:pPr>
            <w:r w:rsidRPr="000B4E00">
              <w:rPr>
                <w:rFonts w:ascii="Arial" w:hAnsi="Arial"/>
                <w:b/>
                <w:color w:val="000000"/>
                <w:sz w:val="18"/>
                <w:u w:val="single"/>
              </w:rPr>
              <w:t>Behavior</w:t>
            </w:r>
          </w:p>
        </w:tc>
      </w:tr>
      <w:tr w:rsidR="0020153F" w:rsidRPr="000B4E00" w14:paraId="0610B389" w14:textId="77777777" w:rsidTr="006036D9">
        <w:tc>
          <w:tcPr>
            <w:tcW w:w="967" w:type="dxa"/>
            <w:vMerge w:val="restart"/>
            <w:tcBorders>
              <w:left w:val="single" w:sz="4" w:space="0" w:color="000000"/>
              <w:right w:val="single" w:sz="4" w:space="0" w:color="000000"/>
            </w:tcBorders>
            <w:tcMar>
              <w:top w:w="40" w:type="dxa"/>
              <w:left w:w="40" w:type="dxa"/>
              <w:right w:w="40" w:type="dxa"/>
            </w:tcMar>
          </w:tcPr>
          <w:p w14:paraId="7C86C9B8" w14:textId="77777777" w:rsidR="0020153F" w:rsidRPr="000B4E00" w:rsidRDefault="0020153F" w:rsidP="006036D9">
            <w:pPr>
              <w:spacing w:before="180" w:after="0"/>
              <w:rPr>
                <w:b/>
                <w:u w:val="single"/>
              </w:rPr>
            </w:pPr>
            <w:r w:rsidRPr="000B4E00">
              <w:rPr>
                <w:rFonts w:ascii="Arial" w:hAnsi="Arial"/>
                <w:b/>
                <w:i/>
                <w:color w:val="000000"/>
                <w:sz w:val="18"/>
                <w:u w:val="single"/>
              </w:rPr>
              <w:t>Success</w:t>
            </w:r>
          </w:p>
        </w:tc>
        <w:tc>
          <w:tcPr>
            <w:tcW w:w="1593" w:type="dxa"/>
            <w:tcBorders>
              <w:bottom w:val="single" w:sz="4" w:space="0" w:color="000000"/>
              <w:right w:val="single" w:sz="4" w:space="0" w:color="000000"/>
            </w:tcBorders>
            <w:tcMar>
              <w:top w:w="40" w:type="dxa"/>
              <w:left w:w="40" w:type="dxa"/>
              <w:bottom w:w="40" w:type="dxa"/>
              <w:right w:w="40" w:type="dxa"/>
            </w:tcMar>
          </w:tcPr>
          <w:p w14:paraId="59F586A9" w14:textId="77777777" w:rsidR="0020153F" w:rsidRPr="000B4E00" w:rsidRDefault="0020153F" w:rsidP="006036D9">
            <w:pPr>
              <w:spacing w:before="180" w:after="0"/>
              <w:rPr>
                <w:b/>
                <w:u w:val="single"/>
              </w:rPr>
            </w:pPr>
            <w:r w:rsidRPr="000B4E00">
              <w:rPr>
                <w:rFonts w:ascii="Arial" w:hAnsi="Arial"/>
                <w:b/>
                <w:i/>
                <w:color w:val="000000"/>
                <w:sz w:val="18"/>
                <w:u w:val="single"/>
              </w:rPr>
              <w:t>200 (OK)</w:t>
            </w:r>
          </w:p>
        </w:tc>
        <w:tc>
          <w:tcPr>
            <w:tcW w:w="7880" w:type="dxa"/>
            <w:tcBorders>
              <w:bottom w:val="single" w:sz="4" w:space="0" w:color="000000"/>
              <w:right w:val="single" w:sz="4" w:space="0" w:color="000000"/>
            </w:tcBorders>
            <w:tcMar>
              <w:top w:w="40" w:type="dxa"/>
              <w:left w:w="40" w:type="dxa"/>
              <w:bottom w:w="40" w:type="dxa"/>
              <w:right w:w="40" w:type="dxa"/>
            </w:tcMar>
          </w:tcPr>
          <w:p w14:paraId="3B3BF41C" w14:textId="3F599709" w:rsidR="0020153F" w:rsidRPr="000B4E00" w:rsidRDefault="0020153F" w:rsidP="006036D9">
            <w:pPr>
              <w:spacing w:before="180" w:after="0"/>
              <w:rPr>
                <w:b/>
                <w:u w:val="single"/>
              </w:rPr>
            </w:pPr>
            <w:r w:rsidRPr="000B4E00">
              <w:rPr>
                <w:rFonts w:ascii="Arial" w:hAnsi="Arial"/>
                <w:b/>
                <w:i/>
                <w:color w:val="000000"/>
                <w:sz w:val="18"/>
                <w:u w:val="single"/>
              </w:rPr>
              <w:t xml:space="preserve">Continue with </w:t>
            </w:r>
            <w:r w:rsidR="0061777C">
              <w:rPr>
                <w:rFonts w:ascii="Arial" w:hAnsi="Arial"/>
                <w:b/>
                <w:i/>
                <w:color w:val="000000"/>
                <w:sz w:val="18"/>
                <w:u w:val="single"/>
              </w:rPr>
              <w:t>completion</w:t>
            </w:r>
            <w:r w:rsidRPr="000B4E00">
              <w:rPr>
                <w:rFonts w:ascii="Arial" w:hAnsi="Arial"/>
                <w:b/>
                <w:i/>
                <w:color w:val="000000"/>
                <w:sz w:val="18"/>
                <w:u w:val="single"/>
              </w:rPr>
              <w:t xml:space="preserve"> behavior</w:t>
            </w:r>
          </w:p>
        </w:tc>
      </w:tr>
      <w:tr w:rsidR="0020153F" w:rsidRPr="000B4E00" w14:paraId="4C2CC07D" w14:textId="77777777" w:rsidTr="006036D9">
        <w:tc>
          <w:tcPr>
            <w:tcW w:w="967" w:type="dxa"/>
            <w:vMerge/>
            <w:tcBorders>
              <w:left w:val="single" w:sz="4" w:space="0" w:color="000000"/>
              <w:bottom w:val="single" w:sz="4" w:space="0" w:color="000000"/>
              <w:right w:val="single" w:sz="4" w:space="0" w:color="000000"/>
            </w:tcBorders>
            <w:tcMar>
              <w:left w:w="40" w:type="dxa"/>
              <w:bottom w:w="40" w:type="dxa"/>
              <w:right w:w="40" w:type="dxa"/>
            </w:tcMar>
          </w:tcPr>
          <w:p w14:paraId="49C44EAF" w14:textId="77777777" w:rsidR="0020153F" w:rsidRPr="000B4E00" w:rsidRDefault="0020153F" w:rsidP="006036D9">
            <w:pPr>
              <w:spacing w:after="0"/>
              <w:rPr>
                <w:rFonts w:ascii="Arial" w:hAnsi="Arial"/>
                <w:b/>
                <w:color w:val="000000"/>
                <w:sz w:val="18"/>
                <w:u w:val="single"/>
              </w:rPr>
            </w:pPr>
          </w:p>
        </w:tc>
        <w:tc>
          <w:tcPr>
            <w:tcW w:w="1593" w:type="dxa"/>
            <w:tcBorders>
              <w:bottom w:val="single" w:sz="4" w:space="0" w:color="000000"/>
              <w:right w:val="single" w:sz="4" w:space="0" w:color="000000"/>
            </w:tcBorders>
            <w:tcMar>
              <w:top w:w="40" w:type="dxa"/>
              <w:left w:w="40" w:type="dxa"/>
              <w:bottom w:w="40" w:type="dxa"/>
              <w:right w:w="40" w:type="dxa"/>
            </w:tcMar>
          </w:tcPr>
          <w:p w14:paraId="0B0B6718" w14:textId="77777777" w:rsidR="0020153F" w:rsidRPr="000B4E00" w:rsidRDefault="0020153F" w:rsidP="006036D9">
            <w:pPr>
              <w:spacing w:before="180" w:after="0"/>
              <w:rPr>
                <w:b/>
                <w:u w:val="single"/>
              </w:rPr>
            </w:pPr>
            <w:r w:rsidRPr="000B4E00">
              <w:rPr>
                <w:rFonts w:ascii="Arial" w:hAnsi="Arial"/>
                <w:b/>
                <w:i/>
                <w:color w:val="000000"/>
                <w:sz w:val="18"/>
                <w:u w:val="single"/>
              </w:rPr>
              <w:t>202 (Accepted)</w:t>
            </w:r>
          </w:p>
        </w:tc>
        <w:tc>
          <w:tcPr>
            <w:tcW w:w="7880" w:type="dxa"/>
            <w:tcBorders>
              <w:bottom w:val="single" w:sz="4" w:space="0" w:color="000000"/>
              <w:right w:val="single" w:sz="4" w:space="0" w:color="000000"/>
            </w:tcBorders>
            <w:tcMar>
              <w:top w:w="40" w:type="dxa"/>
              <w:left w:w="40" w:type="dxa"/>
              <w:bottom w:w="40" w:type="dxa"/>
              <w:right w:w="40" w:type="dxa"/>
            </w:tcMar>
          </w:tcPr>
          <w:p w14:paraId="4F7EBD30" w14:textId="67F3365C" w:rsidR="0020153F" w:rsidRPr="000B4E00" w:rsidRDefault="0061777C" w:rsidP="006036D9">
            <w:pPr>
              <w:spacing w:before="180" w:after="0"/>
              <w:rPr>
                <w:b/>
                <w:u w:val="single"/>
              </w:rPr>
            </w:pPr>
            <w:r>
              <w:rPr>
                <w:rFonts w:ascii="Arial" w:hAnsi="Arial"/>
                <w:b/>
                <w:i/>
                <w:color w:val="000000"/>
                <w:sz w:val="18"/>
                <w:u w:val="single"/>
              </w:rPr>
              <w:t xml:space="preserve">Query </w:t>
            </w:r>
            <w:r w:rsidR="0020153F" w:rsidRPr="000B4E00">
              <w:rPr>
                <w:rFonts w:ascii="Arial" w:hAnsi="Arial"/>
                <w:b/>
                <w:i/>
                <w:color w:val="000000"/>
                <w:sz w:val="18"/>
                <w:u w:val="single"/>
              </w:rPr>
              <w:t>later to get the result of the send request</w:t>
            </w:r>
          </w:p>
        </w:tc>
      </w:tr>
      <w:tr w:rsidR="0020153F" w:rsidRPr="000B4E00" w14:paraId="5A252ECF" w14:textId="77777777" w:rsidTr="006036D9">
        <w:tc>
          <w:tcPr>
            <w:tcW w:w="967" w:type="dxa"/>
            <w:vMerge w:val="restart"/>
            <w:tcBorders>
              <w:left w:val="single" w:sz="4" w:space="0" w:color="000000"/>
              <w:right w:val="single" w:sz="4" w:space="0" w:color="000000"/>
            </w:tcBorders>
            <w:tcMar>
              <w:top w:w="40" w:type="dxa"/>
              <w:left w:w="40" w:type="dxa"/>
              <w:right w:w="40" w:type="dxa"/>
            </w:tcMar>
          </w:tcPr>
          <w:p w14:paraId="6BE16462" w14:textId="77777777" w:rsidR="0020153F" w:rsidRPr="000B4E00" w:rsidRDefault="0020153F" w:rsidP="006036D9">
            <w:pPr>
              <w:spacing w:before="180" w:after="0"/>
              <w:rPr>
                <w:b/>
                <w:u w:val="single"/>
              </w:rPr>
            </w:pPr>
            <w:r w:rsidRPr="000B4E00">
              <w:rPr>
                <w:rFonts w:ascii="Arial" w:hAnsi="Arial"/>
                <w:b/>
                <w:i/>
                <w:color w:val="000000"/>
                <w:sz w:val="18"/>
                <w:u w:val="single"/>
              </w:rPr>
              <w:t>Failure</w:t>
            </w:r>
          </w:p>
        </w:tc>
        <w:tc>
          <w:tcPr>
            <w:tcW w:w="1593" w:type="dxa"/>
            <w:tcBorders>
              <w:bottom w:val="single" w:sz="4" w:space="0" w:color="000000"/>
              <w:right w:val="single" w:sz="4" w:space="0" w:color="000000"/>
            </w:tcBorders>
            <w:tcMar>
              <w:top w:w="40" w:type="dxa"/>
              <w:left w:w="40" w:type="dxa"/>
              <w:bottom w:w="40" w:type="dxa"/>
              <w:right w:w="40" w:type="dxa"/>
            </w:tcMar>
          </w:tcPr>
          <w:p w14:paraId="40D4EFCC" w14:textId="77777777" w:rsidR="0020153F" w:rsidRPr="000B4E00" w:rsidRDefault="0020153F" w:rsidP="006036D9">
            <w:pPr>
              <w:spacing w:before="180" w:after="0"/>
              <w:rPr>
                <w:b/>
                <w:u w:val="single"/>
              </w:rPr>
            </w:pPr>
            <w:r w:rsidRPr="000B4E00">
              <w:rPr>
                <w:rFonts w:ascii="Arial" w:hAnsi="Arial"/>
                <w:b/>
                <w:i/>
                <w:color w:val="000000"/>
                <w:sz w:val="18"/>
                <w:u w:val="single"/>
              </w:rPr>
              <w:t>404 (Not Found)</w:t>
            </w:r>
          </w:p>
        </w:tc>
        <w:tc>
          <w:tcPr>
            <w:tcW w:w="7880" w:type="dxa"/>
            <w:tcBorders>
              <w:bottom w:val="single" w:sz="4" w:space="0" w:color="000000"/>
              <w:right w:val="single" w:sz="4" w:space="0" w:color="000000"/>
            </w:tcBorders>
            <w:tcMar>
              <w:top w:w="40" w:type="dxa"/>
              <w:left w:w="40" w:type="dxa"/>
              <w:bottom w:w="40" w:type="dxa"/>
              <w:right w:w="40" w:type="dxa"/>
            </w:tcMar>
          </w:tcPr>
          <w:p w14:paraId="44004A0A" w14:textId="77777777" w:rsidR="0020153F" w:rsidRPr="000B4E00" w:rsidRDefault="0020153F" w:rsidP="006036D9">
            <w:pPr>
              <w:spacing w:before="180" w:after="0"/>
              <w:rPr>
                <w:b/>
                <w:u w:val="single"/>
              </w:rPr>
            </w:pPr>
            <w:r w:rsidRPr="000B4E00">
              <w:rPr>
                <w:rFonts w:ascii="Arial" w:hAnsi="Arial"/>
                <w:b/>
                <w:i/>
                <w:color w:val="000000"/>
                <w:sz w:val="18"/>
                <w:u w:val="single"/>
              </w:rPr>
              <w:t>Start all over with a send request</w:t>
            </w:r>
          </w:p>
        </w:tc>
      </w:tr>
      <w:tr w:rsidR="0020153F" w:rsidRPr="000B4E00" w14:paraId="57195E1F" w14:textId="77777777" w:rsidTr="006036D9">
        <w:tc>
          <w:tcPr>
            <w:tcW w:w="967" w:type="dxa"/>
            <w:vMerge/>
            <w:tcBorders>
              <w:left w:val="single" w:sz="4" w:space="0" w:color="000000"/>
              <w:bottom w:val="single" w:sz="4" w:space="0" w:color="000000"/>
              <w:right w:val="single" w:sz="4" w:space="0" w:color="000000"/>
            </w:tcBorders>
            <w:tcMar>
              <w:left w:w="40" w:type="dxa"/>
              <w:bottom w:w="40" w:type="dxa"/>
              <w:right w:w="40" w:type="dxa"/>
            </w:tcMar>
          </w:tcPr>
          <w:p w14:paraId="5F81987C" w14:textId="77777777" w:rsidR="0020153F" w:rsidRPr="000B4E00" w:rsidRDefault="0020153F" w:rsidP="006036D9">
            <w:pPr>
              <w:spacing w:after="0"/>
              <w:rPr>
                <w:rFonts w:ascii="Arial" w:hAnsi="Arial"/>
                <w:b/>
                <w:color w:val="000000"/>
                <w:sz w:val="18"/>
                <w:u w:val="single"/>
              </w:rPr>
            </w:pPr>
          </w:p>
        </w:tc>
        <w:tc>
          <w:tcPr>
            <w:tcW w:w="1593" w:type="dxa"/>
            <w:tcBorders>
              <w:bottom w:val="single" w:sz="4" w:space="0" w:color="000000"/>
              <w:right w:val="single" w:sz="4" w:space="0" w:color="000000"/>
            </w:tcBorders>
            <w:tcMar>
              <w:top w:w="40" w:type="dxa"/>
              <w:left w:w="40" w:type="dxa"/>
              <w:bottom w:w="40" w:type="dxa"/>
              <w:right w:w="40" w:type="dxa"/>
            </w:tcMar>
          </w:tcPr>
          <w:p w14:paraId="09C3AC5C" w14:textId="77777777" w:rsidR="0020153F" w:rsidRPr="000B4E00" w:rsidRDefault="0020153F" w:rsidP="006036D9">
            <w:pPr>
              <w:spacing w:before="180" w:after="0"/>
              <w:rPr>
                <w:b/>
                <w:u w:val="single"/>
              </w:rPr>
            </w:pPr>
            <w:r w:rsidRPr="000B4E00">
              <w:rPr>
                <w:rFonts w:ascii="Arial" w:hAnsi="Arial"/>
                <w:b/>
                <w:i/>
                <w:color w:val="000000"/>
                <w:sz w:val="18"/>
                <w:u w:val="single"/>
              </w:rPr>
              <w:t>410 (Gone)</w:t>
            </w:r>
          </w:p>
        </w:tc>
        <w:tc>
          <w:tcPr>
            <w:tcW w:w="7880" w:type="dxa"/>
            <w:tcBorders>
              <w:bottom w:val="single" w:sz="4" w:space="0" w:color="000000"/>
              <w:right w:val="single" w:sz="4" w:space="0" w:color="000000"/>
            </w:tcBorders>
            <w:tcMar>
              <w:top w:w="40" w:type="dxa"/>
              <w:left w:w="40" w:type="dxa"/>
              <w:bottom w:w="40" w:type="dxa"/>
              <w:right w:w="40" w:type="dxa"/>
            </w:tcMar>
          </w:tcPr>
          <w:p w14:paraId="32B7FAB2" w14:textId="77777777" w:rsidR="0020153F" w:rsidRPr="000B4E00" w:rsidRDefault="0020153F" w:rsidP="006036D9">
            <w:pPr>
              <w:spacing w:before="180" w:after="0"/>
              <w:rPr>
                <w:b/>
                <w:u w:val="single"/>
              </w:rPr>
            </w:pPr>
            <w:r w:rsidRPr="000B4E00">
              <w:rPr>
                <w:rFonts w:ascii="Arial" w:hAnsi="Arial"/>
                <w:b/>
                <w:i/>
                <w:color w:val="000000"/>
                <w:sz w:val="18"/>
                <w:u w:val="single"/>
              </w:rPr>
              <w:t>Start all over with a send request</w:t>
            </w:r>
          </w:p>
        </w:tc>
      </w:tr>
      <w:tr w:rsidR="0020153F" w:rsidRPr="000B4E00" w14:paraId="4860A6B1" w14:textId="77777777" w:rsidTr="006036D9">
        <w:tc>
          <w:tcPr>
            <w:tcW w:w="967" w:type="dxa"/>
            <w:tcBorders>
              <w:left w:val="single" w:sz="4" w:space="0" w:color="000000"/>
              <w:bottom w:val="single" w:sz="4" w:space="0" w:color="000000"/>
              <w:right w:val="single" w:sz="4" w:space="0" w:color="000000"/>
            </w:tcBorders>
            <w:tcMar>
              <w:top w:w="40" w:type="dxa"/>
              <w:left w:w="40" w:type="dxa"/>
              <w:bottom w:w="40" w:type="dxa"/>
              <w:right w:w="40" w:type="dxa"/>
            </w:tcMar>
          </w:tcPr>
          <w:p w14:paraId="033CB4D7" w14:textId="77777777" w:rsidR="0020153F" w:rsidRPr="000B4E00" w:rsidRDefault="0020153F" w:rsidP="006036D9">
            <w:pPr>
              <w:spacing w:before="180" w:after="0"/>
              <w:rPr>
                <w:b/>
                <w:u w:val="single"/>
              </w:rPr>
            </w:pPr>
            <w:r w:rsidRPr="000B4E00">
              <w:rPr>
                <w:rFonts w:ascii="Arial" w:hAnsi="Arial"/>
                <w:b/>
                <w:i/>
                <w:color w:val="000000"/>
                <w:sz w:val="18"/>
                <w:u w:val="single"/>
              </w:rPr>
              <w:t>*</w:t>
            </w:r>
          </w:p>
        </w:tc>
        <w:tc>
          <w:tcPr>
            <w:tcW w:w="1593" w:type="dxa"/>
            <w:tcBorders>
              <w:bottom w:val="single" w:sz="4" w:space="0" w:color="000000"/>
              <w:right w:val="single" w:sz="4" w:space="0" w:color="000000"/>
            </w:tcBorders>
            <w:tcMar>
              <w:top w:w="40" w:type="dxa"/>
              <w:left w:w="40" w:type="dxa"/>
              <w:bottom w:w="40" w:type="dxa"/>
              <w:right w:w="40" w:type="dxa"/>
            </w:tcMar>
          </w:tcPr>
          <w:p w14:paraId="4AF24CF5" w14:textId="77777777" w:rsidR="0020153F" w:rsidRPr="000B4E00" w:rsidRDefault="0020153F" w:rsidP="006036D9">
            <w:pPr>
              <w:spacing w:before="180" w:after="0"/>
              <w:rPr>
                <w:b/>
                <w:u w:val="single"/>
              </w:rPr>
            </w:pPr>
            <w:r w:rsidRPr="000B4E00">
              <w:rPr>
                <w:rFonts w:ascii="Arial" w:hAnsi="Arial"/>
                <w:b/>
                <w:i/>
                <w:color w:val="000000"/>
                <w:sz w:val="18"/>
                <w:u w:val="single"/>
              </w:rPr>
              <w:t>Any other code</w:t>
            </w:r>
          </w:p>
        </w:tc>
        <w:tc>
          <w:tcPr>
            <w:tcW w:w="7880" w:type="dxa"/>
            <w:tcBorders>
              <w:bottom w:val="single" w:sz="4" w:space="0" w:color="000000"/>
              <w:right w:val="single" w:sz="4" w:space="0" w:color="000000"/>
            </w:tcBorders>
            <w:tcMar>
              <w:top w:w="40" w:type="dxa"/>
              <w:left w:w="40" w:type="dxa"/>
              <w:bottom w:w="40" w:type="dxa"/>
              <w:right w:w="40" w:type="dxa"/>
            </w:tcMar>
          </w:tcPr>
          <w:p w14:paraId="4C7F3D54" w14:textId="2A0B3E56" w:rsidR="0020153F" w:rsidRPr="000B4E00" w:rsidRDefault="0061777C" w:rsidP="006036D9">
            <w:pPr>
              <w:spacing w:before="180" w:after="0"/>
              <w:rPr>
                <w:b/>
                <w:u w:val="single"/>
              </w:rPr>
            </w:pPr>
            <w:r>
              <w:rPr>
                <w:rFonts w:ascii="Arial" w:hAnsi="Arial"/>
                <w:b/>
                <w:i/>
                <w:color w:val="000000"/>
                <w:sz w:val="18"/>
                <w:u w:val="single"/>
              </w:rPr>
              <w:t>Report the failure</w:t>
            </w:r>
          </w:p>
        </w:tc>
      </w:tr>
    </w:tbl>
    <w:p w14:paraId="78FC34EC" w14:textId="77777777" w:rsidR="00D75F3C" w:rsidRDefault="00D75F3C" w:rsidP="00D75F3C"/>
    <w:p w14:paraId="3C86B539" w14:textId="36604125" w:rsidR="009757B7" w:rsidRDefault="009757B7" w:rsidP="007C1C92">
      <w:r>
        <w:br w:type="page"/>
      </w:r>
    </w:p>
    <w:p w14:paraId="6D06D014" w14:textId="30A629D2" w:rsidR="00270B68" w:rsidRPr="00C249AA" w:rsidRDefault="00270B68" w:rsidP="00270B68">
      <w:pPr>
        <w:jc w:val="center"/>
        <w:rPr>
          <w:b/>
          <w:bCs/>
          <w:sz w:val="24"/>
          <w:szCs w:val="24"/>
        </w:rPr>
      </w:pPr>
      <w:r w:rsidRPr="00C249AA">
        <w:rPr>
          <w:b/>
          <w:bCs/>
          <w:sz w:val="24"/>
          <w:szCs w:val="24"/>
        </w:rPr>
        <w:lastRenderedPageBreak/>
        <w:t>Changes to NEMA Standards Publications PS 3.6</w:t>
      </w:r>
    </w:p>
    <w:p w14:paraId="39697159" w14:textId="039479FA" w:rsidR="00270B68" w:rsidRPr="00C249AA" w:rsidRDefault="00C249AA" w:rsidP="00270B68">
      <w:pPr>
        <w:pStyle w:val="Instruction"/>
      </w:pPr>
      <w:r w:rsidRPr="00C249AA">
        <w:t xml:space="preserve">No new </w:t>
      </w:r>
      <w:r>
        <w:t xml:space="preserve">attributes have been </w:t>
      </w:r>
      <w:r w:rsidRPr="00C249AA">
        <w:t>introduced.</w:t>
      </w:r>
    </w:p>
    <w:p w14:paraId="05EDC5C6" w14:textId="77777777" w:rsidR="005421D6" w:rsidRDefault="005421D6" w:rsidP="00270B68">
      <w:pPr>
        <w:jc w:val="center"/>
        <w:rPr>
          <w:b/>
          <w:bCs/>
          <w:sz w:val="24"/>
          <w:szCs w:val="24"/>
        </w:rPr>
      </w:pPr>
    </w:p>
    <w:p w14:paraId="4967DCD3" w14:textId="5A70FA62" w:rsidR="00270B68" w:rsidRPr="00F64160" w:rsidRDefault="00270B68" w:rsidP="00270B68">
      <w:pPr>
        <w:jc w:val="center"/>
        <w:rPr>
          <w:b/>
          <w:bCs/>
          <w:sz w:val="24"/>
          <w:szCs w:val="24"/>
        </w:rPr>
      </w:pPr>
      <w:r w:rsidRPr="0050475C">
        <w:rPr>
          <w:b/>
          <w:bCs/>
          <w:sz w:val="24"/>
          <w:szCs w:val="24"/>
        </w:rPr>
        <w:t>Changes to NEMA Standards Publications PS 3.15</w:t>
      </w:r>
    </w:p>
    <w:p w14:paraId="308F598E" w14:textId="4B21D099" w:rsidR="00270B68" w:rsidRPr="00F64160" w:rsidRDefault="00270B68" w:rsidP="00270B68">
      <w:pPr>
        <w:pStyle w:val="Instruction"/>
      </w:pPr>
      <w:r>
        <w:t>There are no</w:t>
      </w:r>
      <w:r w:rsidRPr="00F64160">
        <w:t xml:space="preserve"> new </w:t>
      </w:r>
      <w:r>
        <w:t xml:space="preserve">attributes </w:t>
      </w:r>
      <w:r w:rsidRPr="00F64160">
        <w:t xml:space="preserve">to </w:t>
      </w:r>
      <w:r>
        <w:t xml:space="preserve">be added to </w:t>
      </w:r>
      <w:r w:rsidRPr="00F64160">
        <w:t xml:space="preserve">table </w:t>
      </w:r>
      <w:r w:rsidRPr="00270B68">
        <w:t>E.1-1</w:t>
      </w:r>
      <w:r w:rsidRPr="00F64160">
        <w:t xml:space="preserve"> of </w:t>
      </w:r>
      <w:r>
        <w:t>annex E</w:t>
      </w:r>
      <w:r w:rsidRPr="00F64160">
        <w:t>.</w:t>
      </w:r>
    </w:p>
    <w:p w14:paraId="52B58BF6" w14:textId="77777777" w:rsidR="00154576" w:rsidRPr="00FE3B13" w:rsidRDefault="00154576" w:rsidP="00FE3B13"/>
    <w:sectPr w:rsidR="00154576" w:rsidRPr="00FE3B13" w:rsidSect="0082304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552D" w14:textId="77777777" w:rsidR="000F5606" w:rsidRDefault="000F5606">
      <w:pPr>
        <w:spacing w:after="0"/>
      </w:pPr>
      <w:r>
        <w:separator/>
      </w:r>
    </w:p>
  </w:endnote>
  <w:endnote w:type="continuationSeparator" w:id="0">
    <w:p w14:paraId="27F6A1F5" w14:textId="77777777" w:rsidR="000F5606" w:rsidRDefault="000F5606">
      <w:pPr>
        <w:spacing w:after="0"/>
      </w:pPr>
      <w:r>
        <w:continuationSeparator/>
      </w:r>
    </w:p>
  </w:endnote>
  <w:endnote w:type="continuationNotice" w:id="1">
    <w:p w14:paraId="683035C2" w14:textId="77777777" w:rsidR="000F5606" w:rsidRDefault="000F56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Mono ExtraCondensed M">
    <w:panose1 w:val="020B0509040504020204"/>
    <w:charset w:val="00"/>
    <w:family w:val="modern"/>
    <w:pitch w:val="variable"/>
    <w:sig w:usb0="E00002FF" w:usb1="0200FCFF" w:usb2="08000039" w:usb3="00000000" w:csb0="0000019F" w:csb1="00000000"/>
  </w:font>
  <w:font w:name="NotoSansMonoCJKsc-Regular">
    <w:altName w:val="Calibri"/>
    <w:panose1 w:val="00000000000000000000"/>
    <w:charset w:val="00"/>
    <w:family w:val="moder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493D" w14:textId="77777777" w:rsidR="000F5606" w:rsidRDefault="000F5606">
      <w:pPr>
        <w:spacing w:after="0"/>
      </w:pPr>
      <w:r>
        <w:separator/>
      </w:r>
    </w:p>
  </w:footnote>
  <w:footnote w:type="continuationSeparator" w:id="0">
    <w:p w14:paraId="3C4E5724" w14:textId="77777777" w:rsidR="000F5606" w:rsidRDefault="000F5606">
      <w:pPr>
        <w:spacing w:after="0"/>
      </w:pPr>
      <w:r>
        <w:continuationSeparator/>
      </w:r>
    </w:p>
  </w:footnote>
  <w:footnote w:type="continuationNotice" w:id="1">
    <w:p w14:paraId="3DDEC843" w14:textId="77777777" w:rsidR="000F5606" w:rsidRDefault="000F5606">
      <w:pPr>
        <w:spacing w:after="0"/>
      </w:pPr>
    </w:p>
  </w:footnote>
  <w:footnote w:id="2">
    <w:p w14:paraId="217B423F" w14:textId="354EB1FB" w:rsidR="00A5044D" w:rsidRPr="004020AE" w:rsidRDefault="00A5044D">
      <w:pPr>
        <w:pStyle w:val="FootnoteText"/>
        <w:rPr>
          <w:sz w:val="16"/>
          <w:szCs w:val="16"/>
        </w:rPr>
      </w:pPr>
      <w:r>
        <w:rPr>
          <w:rStyle w:val="FootnoteReference"/>
        </w:rPr>
        <w:footnoteRef/>
      </w:r>
      <w:r>
        <w:t xml:space="preserve">  </w:t>
      </w:r>
      <w:r w:rsidRPr="004020AE">
        <w:rPr>
          <w:sz w:val="16"/>
          <w:szCs w:val="16"/>
        </w:rPr>
        <w:t xml:space="preserve">Actually, this is </w:t>
      </w:r>
      <w:r>
        <w:rPr>
          <w:sz w:val="16"/>
          <w:szCs w:val="16"/>
        </w:rPr>
        <w:t xml:space="preserve">a </w:t>
      </w:r>
      <w:r w:rsidRPr="004020AE">
        <w:rPr>
          <w:sz w:val="16"/>
          <w:szCs w:val="16"/>
        </w:rPr>
        <w:t>reverse</w:t>
      </w:r>
      <w:r>
        <w:rPr>
          <w:sz w:val="16"/>
          <w:szCs w:val="16"/>
        </w:rPr>
        <w:t xml:space="preserve"> use case</w:t>
      </w:r>
      <w:r w:rsidRPr="004020AE">
        <w:rPr>
          <w:sz w:val="16"/>
          <w:szCs w:val="16"/>
        </w:rPr>
        <w:t xml:space="preserve">, as it </w:t>
      </w:r>
      <w:r>
        <w:rPr>
          <w:sz w:val="16"/>
          <w:szCs w:val="16"/>
        </w:rPr>
        <w:t xml:space="preserve">concerns </w:t>
      </w:r>
      <w:r w:rsidRPr="004020AE">
        <w:rPr>
          <w:sz w:val="16"/>
          <w:szCs w:val="16"/>
        </w:rPr>
        <w:t>fetching data</w:t>
      </w:r>
      <w:r>
        <w:rPr>
          <w:sz w:val="16"/>
          <w:szCs w:val="16"/>
        </w:rPr>
        <w:t xml:space="preserve">. Yet, </w:t>
      </w:r>
      <w:r w:rsidRPr="004020AE">
        <w:rPr>
          <w:sz w:val="16"/>
          <w:szCs w:val="16"/>
        </w:rPr>
        <w:t>there are three parties involved</w:t>
      </w:r>
      <w:r>
        <w:rPr>
          <w:sz w:val="16"/>
          <w:szCs w:val="16"/>
        </w:rPr>
        <w:t xml:space="preserve">, and it can be considered </w:t>
      </w:r>
      <w:r w:rsidRPr="004020AE">
        <w:rPr>
          <w:sz w:val="16"/>
          <w:szCs w:val="16"/>
        </w:rPr>
        <w:t>a kind of ‘pull from third party’ instead of ‘push to third party’ use case that is currently not supported in DICOM.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E46F" w14:textId="77777777" w:rsidR="00946649" w:rsidRDefault="007532C2">
    <w:r>
      <w:t>Template for DICOM</w:t>
    </w:r>
    <w:r>
      <w:br/>
      <w:t xml:space="preserve">Page </w:t>
    </w:r>
    <w:r>
      <w:fldChar w:fldCharType="begin"/>
    </w:r>
    <w:r>
      <w:instrText xml:space="preserve"> PAGE  \* MERGEFORMAT </w:instrText>
    </w:r>
    <w:r>
      <w:fldChar w:fldCharType="separate"/>
    </w:r>
    <w:r>
      <w:rPr>
        <w:noProof/>
      </w:rPr>
      <w:t>15</w:t>
    </w:r>
    <w:r>
      <w:fldChar w:fldCharType="end"/>
    </w:r>
  </w:p>
  <w:p w14:paraId="3CF84DD7" w14:textId="77777777" w:rsidR="00946649" w:rsidRDefault="009466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AD3D" w14:textId="07EB2525" w:rsidR="00946649" w:rsidRDefault="007532C2" w:rsidP="006036D9">
    <w:pPr>
      <w:tabs>
        <w:tab w:val="clear" w:pos="720"/>
        <w:tab w:val="right" w:pos="9000"/>
      </w:tabs>
    </w:pPr>
    <w:r>
      <w:tab/>
    </w:r>
    <w:r w:rsidR="00AE4FC0">
      <w:t xml:space="preserve">DICOMweb </w:t>
    </w:r>
    <w:r w:rsidR="00D43024">
      <w:t>Send</w:t>
    </w:r>
    <w:r>
      <w:br/>
    </w:r>
    <w:r>
      <w:tab/>
      <w:t xml:space="preserve">Page </w:t>
    </w:r>
    <w:r>
      <w:fldChar w:fldCharType="begin"/>
    </w:r>
    <w:r>
      <w:instrText xml:space="preserve"> PAGE  \* MERGEFORMAT </w:instrText>
    </w:r>
    <w:r>
      <w:fldChar w:fldCharType="separate"/>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F36"/>
    <w:multiLevelType w:val="hybridMultilevel"/>
    <w:tmpl w:val="65F2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42352"/>
    <w:multiLevelType w:val="hybridMultilevel"/>
    <w:tmpl w:val="708C4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1A751D"/>
    <w:multiLevelType w:val="hybridMultilevel"/>
    <w:tmpl w:val="6282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60D9B"/>
    <w:multiLevelType w:val="hybridMultilevel"/>
    <w:tmpl w:val="4F060F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00F06"/>
    <w:multiLevelType w:val="hybridMultilevel"/>
    <w:tmpl w:val="1A40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30BE2"/>
    <w:multiLevelType w:val="hybridMultilevel"/>
    <w:tmpl w:val="38962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CB288E"/>
    <w:multiLevelType w:val="hybridMultilevel"/>
    <w:tmpl w:val="113A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554E3"/>
    <w:multiLevelType w:val="hybridMultilevel"/>
    <w:tmpl w:val="9034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16437"/>
    <w:multiLevelType w:val="hybridMultilevel"/>
    <w:tmpl w:val="97EA8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2F1466"/>
    <w:multiLevelType w:val="hybridMultilevel"/>
    <w:tmpl w:val="83664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650822"/>
    <w:multiLevelType w:val="hybridMultilevel"/>
    <w:tmpl w:val="4D4E2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FF73BA"/>
    <w:multiLevelType w:val="hybridMultilevel"/>
    <w:tmpl w:val="DD4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AD6A5C"/>
    <w:multiLevelType w:val="hybridMultilevel"/>
    <w:tmpl w:val="475C0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EA587E"/>
    <w:multiLevelType w:val="hybridMultilevel"/>
    <w:tmpl w:val="4AA0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364747">
    <w:abstractNumId w:val="7"/>
  </w:num>
  <w:num w:numId="2" w16cid:durableId="857818634">
    <w:abstractNumId w:val="6"/>
  </w:num>
  <w:num w:numId="3" w16cid:durableId="198251337">
    <w:abstractNumId w:val="0"/>
  </w:num>
  <w:num w:numId="4" w16cid:durableId="1411853808">
    <w:abstractNumId w:val="2"/>
  </w:num>
  <w:num w:numId="5" w16cid:durableId="536281149">
    <w:abstractNumId w:val="12"/>
  </w:num>
  <w:num w:numId="6" w16cid:durableId="1098646292">
    <w:abstractNumId w:val="8"/>
  </w:num>
  <w:num w:numId="7" w16cid:durableId="433475388">
    <w:abstractNumId w:val="1"/>
  </w:num>
  <w:num w:numId="8" w16cid:durableId="1364477739">
    <w:abstractNumId w:val="3"/>
  </w:num>
  <w:num w:numId="9" w16cid:durableId="247008892">
    <w:abstractNumId w:val="9"/>
  </w:num>
  <w:num w:numId="10" w16cid:durableId="1689603569">
    <w:abstractNumId w:val="13"/>
  </w:num>
  <w:num w:numId="11" w16cid:durableId="312413148">
    <w:abstractNumId w:val="4"/>
  </w:num>
  <w:num w:numId="12" w16cid:durableId="1830559047">
    <w:abstractNumId w:val="10"/>
  </w:num>
  <w:num w:numId="13" w16cid:durableId="1764454235">
    <w:abstractNumId w:val="5"/>
  </w:num>
  <w:num w:numId="14" w16cid:durableId="52436232">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ema, Jeroen">
    <w15:presenceInfo w15:providerId="AD" w15:userId="S::jeroen.medema@philips.com::90144b7f-eec6-4c83-8b10-defe49b600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numFmt w:val="lowerRoman"/>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25"/>
    <w:rsid w:val="0000033F"/>
    <w:rsid w:val="00001BAA"/>
    <w:rsid w:val="000025BB"/>
    <w:rsid w:val="00002E68"/>
    <w:rsid w:val="00004310"/>
    <w:rsid w:val="000044F5"/>
    <w:rsid w:val="00005209"/>
    <w:rsid w:val="00005443"/>
    <w:rsid w:val="000073A4"/>
    <w:rsid w:val="0001187A"/>
    <w:rsid w:val="00012D58"/>
    <w:rsid w:val="00013C36"/>
    <w:rsid w:val="00013EA3"/>
    <w:rsid w:val="0001440E"/>
    <w:rsid w:val="000149B2"/>
    <w:rsid w:val="00015ACD"/>
    <w:rsid w:val="0001636D"/>
    <w:rsid w:val="00017998"/>
    <w:rsid w:val="00017F5F"/>
    <w:rsid w:val="00020123"/>
    <w:rsid w:val="000216BB"/>
    <w:rsid w:val="00021772"/>
    <w:rsid w:val="000222B1"/>
    <w:rsid w:val="0002232E"/>
    <w:rsid w:val="00023C64"/>
    <w:rsid w:val="0002437F"/>
    <w:rsid w:val="0002560A"/>
    <w:rsid w:val="00025C73"/>
    <w:rsid w:val="00026FF8"/>
    <w:rsid w:val="00027562"/>
    <w:rsid w:val="000279D0"/>
    <w:rsid w:val="00030073"/>
    <w:rsid w:val="00030D79"/>
    <w:rsid w:val="00031196"/>
    <w:rsid w:val="00031E54"/>
    <w:rsid w:val="00031E85"/>
    <w:rsid w:val="00032106"/>
    <w:rsid w:val="00032657"/>
    <w:rsid w:val="00033697"/>
    <w:rsid w:val="00033AD7"/>
    <w:rsid w:val="00033B19"/>
    <w:rsid w:val="00034BFB"/>
    <w:rsid w:val="000377A0"/>
    <w:rsid w:val="00037BE6"/>
    <w:rsid w:val="000402F2"/>
    <w:rsid w:val="000433D8"/>
    <w:rsid w:val="00043BBB"/>
    <w:rsid w:val="00044E5B"/>
    <w:rsid w:val="00045459"/>
    <w:rsid w:val="00045952"/>
    <w:rsid w:val="00046266"/>
    <w:rsid w:val="000463B8"/>
    <w:rsid w:val="000463DD"/>
    <w:rsid w:val="000501B6"/>
    <w:rsid w:val="00050FC4"/>
    <w:rsid w:val="000512CC"/>
    <w:rsid w:val="00051974"/>
    <w:rsid w:val="00051CA1"/>
    <w:rsid w:val="0005246A"/>
    <w:rsid w:val="00054905"/>
    <w:rsid w:val="00056CD9"/>
    <w:rsid w:val="00056E48"/>
    <w:rsid w:val="00060CDA"/>
    <w:rsid w:val="0006144D"/>
    <w:rsid w:val="00062D7A"/>
    <w:rsid w:val="00063106"/>
    <w:rsid w:val="00063AEA"/>
    <w:rsid w:val="00063D42"/>
    <w:rsid w:val="00063FA2"/>
    <w:rsid w:val="00064316"/>
    <w:rsid w:val="000655E2"/>
    <w:rsid w:val="000659EB"/>
    <w:rsid w:val="00065CA1"/>
    <w:rsid w:val="0006613D"/>
    <w:rsid w:val="000670B6"/>
    <w:rsid w:val="00067A66"/>
    <w:rsid w:val="0007068B"/>
    <w:rsid w:val="00070B85"/>
    <w:rsid w:val="00071000"/>
    <w:rsid w:val="00071397"/>
    <w:rsid w:val="00071404"/>
    <w:rsid w:val="000725C8"/>
    <w:rsid w:val="00072E92"/>
    <w:rsid w:val="00073796"/>
    <w:rsid w:val="00073AB1"/>
    <w:rsid w:val="00073EEA"/>
    <w:rsid w:val="000754B8"/>
    <w:rsid w:val="00075586"/>
    <w:rsid w:val="000756F0"/>
    <w:rsid w:val="00075D2A"/>
    <w:rsid w:val="00075E5E"/>
    <w:rsid w:val="00076837"/>
    <w:rsid w:val="00076B5E"/>
    <w:rsid w:val="000770EA"/>
    <w:rsid w:val="00077AE0"/>
    <w:rsid w:val="00080248"/>
    <w:rsid w:val="00081383"/>
    <w:rsid w:val="0008463B"/>
    <w:rsid w:val="0008544D"/>
    <w:rsid w:val="000856ED"/>
    <w:rsid w:val="00085730"/>
    <w:rsid w:val="000864EC"/>
    <w:rsid w:val="00087841"/>
    <w:rsid w:val="00090911"/>
    <w:rsid w:val="00091634"/>
    <w:rsid w:val="0009215E"/>
    <w:rsid w:val="00092EA2"/>
    <w:rsid w:val="00093249"/>
    <w:rsid w:val="000947D4"/>
    <w:rsid w:val="00095316"/>
    <w:rsid w:val="00095B62"/>
    <w:rsid w:val="00097C3C"/>
    <w:rsid w:val="000A0469"/>
    <w:rsid w:val="000A0D87"/>
    <w:rsid w:val="000A1F1F"/>
    <w:rsid w:val="000A2782"/>
    <w:rsid w:val="000A324D"/>
    <w:rsid w:val="000A32D4"/>
    <w:rsid w:val="000A46FE"/>
    <w:rsid w:val="000A48C9"/>
    <w:rsid w:val="000A561A"/>
    <w:rsid w:val="000A6128"/>
    <w:rsid w:val="000A74A3"/>
    <w:rsid w:val="000B028B"/>
    <w:rsid w:val="000B0748"/>
    <w:rsid w:val="000B08F6"/>
    <w:rsid w:val="000B16F0"/>
    <w:rsid w:val="000B1DE6"/>
    <w:rsid w:val="000B2C5B"/>
    <w:rsid w:val="000B430C"/>
    <w:rsid w:val="000B4794"/>
    <w:rsid w:val="000B4E00"/>
    <w:rsid w:val="000B5C4F"/>
    <w:rsid w:val="000C0026"/>
    <w:rsid w:val="000C0603"/>
    <w:rsid w:val="000C1AF7"/>
    <w:rsid w:val="000C1E4C"/>
    <w:rsid w:val="000C39B1"/>
    <w:rsid w:val="000C45FB"/>
    <w:rsid w:val="000C4728"/>
    <w:rsid w:val="000C4A1C"/>
    <w:rsid w:val="000C4DD7"/>
    <w:rsid w:val="000C5037"/>
    <w:rsid w:val="000C5265"/>
    <w:rsid w:val="000C5789"/>
    <w:rsid w:val="000C5795"/>
    <w:rsid w:val="000C6884"/>
    <w:rsid w:val="000C6E77"/>
    <w:rsid w:val="000C7241"/>
    <w:rsid w:val="000C7667"/>
    <w:rsid w:val="000D123E"/>
    <w:rsid w:val="000D1638"/>
    <w:rsid w:val="000D1A74"/>
    <w:rsid w:val="000D2F2A"/>
    <w:rsid w:val="000D3B6F"/>
    <w:rsid w:val="000D63B0"/>
    <w:rsid w:val="000D67FA"/>
    <w:rsid w:val="000D77D1"/>
    <w:rsid w:val="000D7BDB"/>
    <w:rsid w:val="000E0F68"/>
    <w:rsid w:val="000E25BF"/>
    <w:rsid w:val="000E3F4E"/>
    <w:rsid w:val="000E4511"/>
    <w:rsid w:val="000E4FFB"/>
    <w:rsid w:val="000E51B0"/>
    <w:rsid w:val="000E543A"/>
    <w:rsid w:val="000E6462"/>
    <w:rsid w:val="000E68BF"/>
    <w:rsid w:val="000E6B5F"/>
    <w:rsid w:val="000E7E48"/>
    <w:rsid w:val="000F0095"/>
    <w:rsid w:val="000F1AFA"/>
    <w:rsid w:val="000F1FF3"/>
    <w:rsid w:val="000F2A48"/>
    <w:rsid w:val="000F2CE5"/>
    <w:rsid w:val="000F54D7"/>
    <w:rsid w:val="000F5606"/>
    <w:rsid w:val="000F61A3"/>
    <w:rsid w:val="000F65E2"/>
    <w:rsid w:val="000F695D"/>
    <w:rsid w:val="000F718F"/>
    <w:rsid w:val="000F73EF"/>
    <w:rsid w:val="00100E18"/>
    <w:rsid w:val="00100F85"/>
    <w:rsid w:val="00101A18"/>
    <w:rsid w:val="00103ED0"/>
    <w:rsid w:val="001046E2"/>
    <w:rsid w:val="0010474D"/>
    <w:rsid w:val="00106363"/>
    <w:rsid w:val="00106A76"/>
    <w:rsid w:val="00106B84"/>
    <w:rsid w:val="00107365"/>
    <w:rsid w:val="001078FB"/>
    <w:rsid w:val="00107D9C"/>
    <w:rsid w:val="001129FA"/>
    <w:rsid w:val="00112AE5"/>
    <w:rsid w:val="001132F6"/>
    <w:rsid w:val="00113A60"/>
    <w:rsid w:val="00114662"/>
    <w:rsid w:val="00114967"/>
    <w:rsid w:val="00116797"/>
    <w:rsid w:val="00116F1B"/>
    <w:rsid w:val="00120991"/>
    <w:rsid w:val="00121861"/>
    <w:rsid w:val="00121DA6"/>
    <w:rsid w:val="0012263A"/>
    <w:rsid w:val="00124198"/>
    <w:rsid w:val="001255C4"/>
    <w:rsid w:val="00127786"/>
    <w:rsid w:val="00127847"/>
    <w:rsid w:val="00131169"/>
    <w:rsid w:val="001317A7"/>
    <w:rsid w:val="00132AA7"/>
    <w:rsid w:val="0013554A"/>
    <w:rsid w:val="00135CC7"/>
    <w:rsid w:val="001363F8"/>
    <w:rsid w:val="00136CCA"/>
    <w:rsid w:val="00143934"/>
    <w:rsid w:val="00143C97"/>
    <w:rsid w:val="00143FA8"/>
    <w:rsid w:val="0014495C"/>
    <w:rsid w:val="001452DF"/>
    <w:rsid w:val="00145630"/>
    <w:rsid w:val="00146A2B"/>
    <w:rsid w:val="00147BDF"/>
    <w:rsid w:val="00147D1F"/>
    <w:rsid w:val="00147EB1"/>
    <w:rsid w:val="00147ED5"/>
    <w:rsid w:val="00150B29"/>
    <w:rsid w:val="0015172F"/>
    <w:rsid w:val="00152B26"/>
    <w:rsid w:val="00152CAD"/>
    <w:rsid w:val="00154287"/>
    <w:rsid w:val="00154576"/>
    <w:rsid w:val="001555A8"/>
    <w:rsid w:val="00155C7E"/>
    <w:rsid w:val="00156749"/>
    <w:rsid w:val="00157BD3"/>
    <w:rsid w:val="00157E4B"/>
    <w:rsid w:val="00157FE5"/>
    <w:rsid w:val="00160399"/>
    <w:rsid w:val="00161D37"/>
    <w:rsid w:val="0016219E"/>
    <w:rsid w:val="00164284"/>
    <w:rsid w:val="0016654A"/>
    <w:rsid w:val="001669DC"/>
    <w:rsid w:val="00167B01"/>
    <w:rsid w:val="001703AE"/>
    <w:rsid w:val="00170787"/>
    <w:rsid w:val="0017082A"/>
    <w:rsid w:val="001718ED"/>
    <w:rsid w:val="001721FD"/>
    <w:rsid w:val="001726F5"/>
    <w:rsid w:val="00174DB7"/>
    <w:rsid w:val="00174F00"/>
    <w:rsid w:val="00176148"/>
    <w:rsid w:val="0017715F"/>
    <w:rsid w:val="001771D6"/>
    <w:rsid w:val="00177330"/>
    <w:rsid w:val="001774EF"/>
    <w:rsid w:val="00177A2D"/>
    <w:rsid w:val="00180716"/>
    <w:rsid w:val="00184A0D"/>
    <w:rsid w:val="00184FF7"/>
    <w:rsid w:val="00185520"/>
    <w:rsid w:val="00186550"/>
    <w:rsid w:val="001866D7"/>
    <w:rsid w:val="0018697A"/>
    <w:rsid w:val="001876C0"/>
    <w:rsid w:val="001878AF"/>
    <w:rsid w:val="001879DC"/>
    <w:rsid w:val="0019031A"/>
    <w:rsid w:val="00190968"/>
    <w:rsid w:val="001919FF"/>
    <w:rsid w:val="00192340"/>
    <w:rsid w:val="00193B09"/>
    <w:rsid w:val="001953F0"/>
    <w:rsid w:val="0019580D"/>
    <w:rsid w:val="0019611A"/>
    <w:rsid w:val="00197FA8"/>
    <w:rsid w:val="001A1808"/>
    <w:rsid w:val="001A2AFE"/>
    <w:rsid w:val="001A2E8C"/>
    <w:rsid w:val="001A3CA3"/>
    <w:rsid w:val="001A5518"/>
    <w:rsid w:val="001A7147"/>
    <w:rsid w:val="001A7CEB"/>
    <w:rsid w:val="001A7FB6"/>
    <w:rsid w:val="001B105F"/>
    <w:rsid w:val="001B1224"/>
    <w:rsid w:val="001B1291"/>
    <w:rsid w:val="001B1753"/>
    <w:rsid w:val="001B2356"/>
    <w:rsid w:val="001B241B"/>
    <w:rsid w:val="001B2F8B"/>
    <w:rsid w:val="001B3C87"/>
    <w:rsid w:val="001B3FB9"/>
    <w:rsid w:val="001B41A0"/>
    <w:rsid w:val="001B47E1"/>
    <w:rsid w:val="001B5300"/>
    <w:rsid w:val="001B6417"/>
    <w:rsid w:val="001B686F"/>
    <w:rsid w:val="001C0451"/>
    <w:rsid w:val="001C105F"/>
    <w:rsid w:val="001C1494"/>
    <w:rsid w:val="001C187B"/>
    <w:rsid w:val="001C1FC6"/>
    <w:rsid w:val="001C20CC"/>
    <w:rsid w:val="001C2AC1"/>
    <w:rsid w:val="001C2CB1"/>
    <w:rsid w:val="001C2DE9"/>
    <w:rsid w:val="001C37B3"/>
    <w:rsid w:val="001C3C08"/>
    <w:rsid w:val="001C458A"/>
    <w:rsid w:val="001C46EE"/>
    <w:rsid w:val="001C5130"/>
    <w:rsid w:val="001C589A"/>
    <w:rsid w:val="001C6C23"/>
    <w:rsid w:val="001C762F"/>
    <w:rsid w:val="001D0CB1"/>
    <w:rsid w:val="001D1672"/>
    <w:rsid w:val="001D2541"/>
    <w:rsid w:val="001D426B"/>
    <w:rsid w:val="001D4458"/>
    <w:rsid w:val="001D4D82"/>
    <w:rsid w:val="001D6785"/>
    <w:rsid w:val="001D6941"/>
    <w:rsid w:val="001D75CE"/>
    <w:rsid w:val="001D7A9F"/>
    <w:rsid w:val="001E0A6B"/>
    <w:rsid w:val="001E1269"/>
    <w:rsid w:val="001E1420"/>
    <w:rsid w:val="001E266F"/>
    <w:rsid w:val="001E3919"/>
    <w:rsid w:val="001E398E"/>
    <w:rsid w:val="001E5D1E"/>
    <w:rsid w:val="001E5F8C"/>
    <w:rsid w:val="001E6BA1"/>
    <w:rsid w:val="001E7933"/>
    <w:rsid w:val="001F07A4"/>
    <w:rsid w:val="001F1310"/>
    <w:rsid w:val="001F228C"/>
    <w:rsid w:val="001F2478"/>
    <w:rsid w:val="001F2A55"/>
    <w:rsid w:val="001F49D9"/>
    <w:rsid w:val="001F5AA9"/>
    <w:rsid w:val="001F6836"/>
    <w:rsid w:val="001F7344"/>
    <w:rsid w:val="00201071"/>
    <w:rsid w:val="0020153F"/>
    <w:rsid w:val="00201636"/>
    <w:rsid w:val="00201D51"/>
    <w:rsid w:val="00201F7E"/>
    <w:rsid w:val="00202DA1"/>
    <w:rsid w:val="002036C1"/>
    <w:rsid w:val="002044B7"/>
    <w:rsid w:val="00204936"/>
    <w:rsid w:val="00204C19"/>
    <w:rsid w:val="00204DE2"/>
    <w:rsid w:val="00205079"/>
    <w:rsid w:val="002051E3"/>
    <w:rsid w:val="00211E2F"/>
    <w:rsid w:val="002134D7"/>
    <w:rsid w:val="002143FD"/>
    <w:rsid w:val="00214AF5"/>
    <w:rsid w:val="00214F23"/>
    <w:rsid w:val="0021595C"/>
    <w:rsid w:val="00216C53"/>
    <w:rsid w:val="00220B1B"/>
    <w:rsid w:val="00221025"/>
    <w:rsid w:val="0022116B"/>
    <w:rsid w:val="00222BE7"/>
    <w:rsid w:val="00223B6C"/>
    <w:rsid w:val="00223B83"/>
    <w:rsid w:val="00223EFE"/>
    <w:rsid w:val="002248CF"/>
    <w:rsid w:val="00224C2C"/>
    <w:rsid w:val="0022643D"/>
    <w:rsid w:val="00226831"/>
    <w:rsid w:val="00230315"/>
    <w:rsid w:val="002308E4"/>
    <w:rsid w:val="00230DD6"/>
    <w:rsid w:val="0023229F"/>
    <w:rsid w:val="00232C0A"/>
    <w:rsid w:val="00233243"/>
    <w:rsid w:val="00233A73"/>
    <w:rsid w:val="00235A26"/>
    <w:rsid w:val="002364BE"/>
    <w:rsid w:val="00236CB7"/>
    <w:rsid w:val="002371D2"/>
    <w:rsid w:val="00237B38"/>
    <w:rsid w:val="00243122"/>
    <w:rsid w:val="0024556E"/>
    <w:rsid w:val="00247116"/>
    <w:rsid w:val="002501F2"/>
    <w:rsid w:val="0025115D"/>
    <w:rsid w:val="00251B21"/>
    <w:rsid w:val="00252D03"/>
    <w:rsid w:val="00252EE2"/>
    <w:rsid w:val="00253758"/>
    <w:rsid w:val="002537F4"/>
    <w:rsid w:val="00254504"/>
    <w:rsid w:val="00254742"/>
    <w:rsid w:val="00254826"/>
    <w:rsid w:val="00255276"/>
    <w:rsid w:val="002553B8"/>
    <w:rsid w:val="00255C04"/>
    <w:rsid w:val="00255EAE"/>
    <w:rsid w:val="002562FA"/>
    <w:rsid w:val="0025741D"/>
    <w:rsid w:val="0025760C"/>
    <w:rsid w:val="002607DA"/>
    <w:rsid w:val="0026097E"/>
    <w:rsid w:val="00260BD8"/>
    <w:rsid w:val="0026121A"/>
    <w:rsid w:val="002630C6"/>
    <w:rsid w:val="00263553"/>
    <w:rsid w:val="00264A50"/>
    <w:rsid w:val="00264B92"/>
    <w:rsid w:val="00265C53"/>
    <w:rsid w:val="0026637E"/>
    <w:rsid w:val="002668AB"/>
    <w:rsid w:val="00266A66"/>
    <w:rsid w:val="00267080"/>
    <w:rsid w:val="00270B68"/>
    <w:rsid w:val="00271A14"/>
    <w:rsid w:val="00272D24"/>
    <w:rsid w:val="00274472"/>
    <w:rsid w:val="0027480D"/>
    <w:rsid w:val="002753BB"/>
    <w:rsid w:val="00276952"/>
    <w:rsid w:val="002772EB"/>
    <w:rsid w:val="0027750D"/>
    <w:rsid w:val="00277B51"/>
    <w:rsid w:val="00280B7F"/>
    <w:rsid w:val="00281A2E"/>
    <w:rsid w:val="00281C70"/>
    <w:rsid w:val="002832CA"/>
    <w:rsid w:val="00285FF0"/>
    <w:rsid w:val="00286421"/>
    <w:rsid w:val="002871C8"/>
    <w:rsid w:val="002878C0"/>
    <w:rsid w:val="00290174"/>
    <w:rsid w:val="002917D9"/>
    <w:rsid w:val="002924CE"/>
    <w:rsid w:val="00293F38"/>
    <w:rsid w:val="0029522A"/>
    <w:rsid w:val="0029594C"/>
    <w:rsid w:val="00295EED"/>
    <w:rsid w:val="00296512"/>
    <w:rsid w:val="002969F8"/>
    <w:rsid w:val="00297110"/>
    <w:rsid w:val="002A0978"/>
    <w:rsid w:val="002A09C2"/>
    <w:rsid w:val="002A1111"/>
    <w:rsid w:val="002A11EA"/>
    <w:rsid w:val="002A2933"/>
    <w:rsid w:val="002A31A4"/>
    <w:rsid w:val="002A4B56"/>
    <w:rsid w:val="002A537D"/>
    <w:rsid w:val="002A66A2"/>
    <w:rsid w:val="002A70DA"/>
    <w:rsid w:val="002B0276"/>
    <w:rsid w:val="002B2A68"/>
    <w:rsid w:val="002B2FFA"/>
    <w:rsid w:val="002B4F5F"/>
    <w:rsid w:val="002B6948"/>
    <w:rsid w:val="002B6F04"/>
    <w:rsid w:val="002B7714"/>
    <w:rsid w:val="002B7F9B"/>
    <w:rsid w:val="002C0D8B"/>
    <w:rsid w:val="002C1A3C"/>
    <w:rsid w:val="002C3BC8"/>
    <w:rsid w:val="002C55A2"/>
    <w:rsid w:val="002C58AF"/>
    <w:rsid w:val="002C5CEC"/>
    <w:rsid w:val="002C7B57"/>
    <w:rsid w:val="002D1B77"/>
    <w:rsid w:val="002D262B"/>
    <w:rsid w:val="002D301E"/>
    <w:rsid w:val="002D3FF5"/>
    <w:rsid w:val="002D445A"/>
    <w:rsid w:val="002D4700"/>
    <w:rsid w:val="002D49C4"/>
    <w:rsid w:val="002D4E27"/>
    <w:rsid w:val="002D5A01"/>
    <w:rsid w:val="002D5A48"/>
    <w:rsid w:val="002D5C7C"/>
    <w:rsid w:val="002D692B"/>
    <w:rsid w:val="002E1486"/>
    <w:rsid w:val="002E14D3"/>
    <w:rsid w:val="002E1B20"/>
    <w:rsid w:val="002E207C"/>
    <w:rsid w:val="002E2761"/>
    <w:rsid w:val="002E34D0"/>
    <w:rsid w:val="002E47E4"/>
    <w:rsid w:val="002E6188"/>
    <w:rsid w:val="002E6621"/>
    <w:rsid w:val="002E6E25"/>
    <w:rsid w:val="002E79B3"/>
    <w:rsid w:val="002E7A6C"/>
    <w:rsid w:val="002E7CF9"/>
    <w:rsid w:val="002E7FD6"/>
    <w:rsid w:val="002F08D0"/>
    <w:rsid w:val="002F0E76"/>
    <w:rsid w:val="002F132A"/>
    <w:rsid w:val="002F1ABB"/>
    <w:rsid w:val="002F2B9C"/>
    <w:rsid w:val="002F325B"/>
    <w:rsid w:val="002F493A"/>
    <w:rsid w:val="002F52F0"/>
    <w:rsid w:val="002F6EEA"/>
    <w:rsid w:val="002F7584"/>
    <w:rsid w:val="002F7A30"/>
    <w:rsid w:val="002F7E60"/>
    <w:rsid w:val="0030031D"/>
    <w:rsid w:val="003008CD"/>
    <w:rsid w:val="0030249B"/>
    <w:rsid w:val="0030372A"/>
    <w:rsid w:val="00303791"/>
    <w:rsid w:val="00303930"/>
    <w:rsid w:val="003063A3"/>
    <w:rsid w:val="00306F55"/>
    <w:rsid w:val="00306FCA"/>
    <w:rsid w:val="00307DB2"/>
    <w:rsid w:val="003102BE"/>
    <w:rsid w:val="00310722"/>
    <w:rsid w:val="00311059"/>
    <w:rsid w:val="00311B1C"/>
    <w:rsid w:val="00314927"/>
    <w:rsid w:val="003156EA"/>
    <w:rsid w:val="0031654C"/>
    <w:rsid w:val="0031725A"/>
    <w:rsid w:val="00322039"/>
    <w:rsid w:val="00322B26"/>
    <w:rsid w:val="00322E10"/>
    <w:rsid w:val="00324BF9"/>
    <w:rsid w:val="003251CC"/>
    <w:rsid w:val="003259E4"/>
    <w:rsid w:val="0032657C"/>
    <w:rsid w:val="003315C5"/>
    <w:rsid w:val="003321FB"/>
    <w:rsid w:val="0033264B"/>
    <w:rsid w:val="003331CD"/>
    <w:rsid w:val="003344FE"/>
    <w:rsid w:val="003345ED"/>
    <w:rsid w:val="00334C3A"/>
    <w:rsid w:val="0033506C"/>
    <w:rsid w:val="003352DA"/>
    <w:rsid w:val="003357C1"/>
    <w:rsid w:val="00335EF8"/>
    <w:rsid w:val="003362C0"/>
    <w:rsid w:val="00336A88"/>
    <w:rsid w:val="00337516"/>
    <w:rsid w:val="00340B07"/>
    <w:rsid w:val="0034151F"/>
    <w:rsid w:val="00341645"/>
    <w:rsid w:val="00342DFF"/>
    <w:rsid w:val="0034385C"/>
    <w:rsid w:val="00343EC6"/>
    <w:rsid w:val="00345B46"/>
    <w:rsid w:val="0034663C"/>
    <w:rsid w:val="00346BA4"/>
    <w:rsid w:val="003501A5"/>
    <w:rsid w:val="003509CF"/>
    <w:rsid w:val="0035130F"/>
    <w:rsid w:val="003540AD"/>
    <w:rsid w:val="00354B8D"/>
    <w:rsid w:val="00356BFB"/>
    <w:rsid w:val="003608B3"/>
    <w:rsid w:val="00360EC3"/>
    <w:rsid w:val="003617F5"/>
    <w:rsid w:val="00361B5D"/>
    <w:rsid w:val="00361EA7"/>
    <w:rsid w:val="00362862"/>
    <w:rsid w:val="00363325"/>
    <w:rsid w:val="003640AE"/>
    <w:rsid w:val="00364419"/>
    <w:rsid w:val="0036559E"/>
    <w:rsid w:val="0036566F"/>
    <w:rsid w:val="0036637A"/>
    <w:rsid w:val="00366583"/>
    <w:rsid w:val="00367937"/>
    <w:rsid w:val="0037082F"/>
    <w:rsid w:val="003708CC"/>
    <w:rsid w:val="00371165"/>
    <w:rsid w:val="0037189E"/>
    <w:rsid w:val="00371E56"/>
    <w:rsid w:val="0037203C"/>
    <w:rsid w:val="00372EF3"/>
    <w:rsid w:val="00372EF9"/>
    <w:rsid w:val="00373730"/>
    <w:rsid w:val="00373C1F"/>
    <w:rsid w:val="003742DA"/>
    <w:rsid w:val="00374885"/>
    <w:rsid w:val="003755F8"/>
    <w:rsid w:val="0037588C"/>
    <w:rsid w:val="0037639A"/>
    <w:rsid w:val="00377330"/>
    <w:rsid w:val="00377E56"/>
    <w:rsid w:val="003801E7"/>
    <w:rsid w:val="003804E0"/>
    <w:rsid w:val="00380772"/>
    <w:rsid w:val="0038111A"/>
    <w:rsid w:val="00383F33"/>
    <w:rsid w:val="003852C5"/>
    <w:rsid w:val="00385C4A"/>
    <w:rsid w:val="003908DD"/>
    <w:rsid w:val="00390973"/>
    <w:rsid w:val="003921EC"/>
    <w:rsid w:val="003930E3"/>
    <w:rsid w:val="0039399A"/>
    <w:rsid w:val="00394575"/>
    <w:rsid w:val="00395009"/>
    <w:rsid w:val="00396F10"/>
    <w:rsid w:val="00397465"/>
    <w:rsid w:val="00397D11"/>
    <w:rsid w:val="00397D51"/>
    <w:rsid w:val="00397F82"/>
    <w:rsid w:val="003A024D"/>
    <w:rsid w:val="003A0942"/>
    <w:rsid w:val="003A13BF"/>
    <w:rsid w:val="003A1FED"/>
    <w:rsid w:val="003A2243"/>
    <w:rsid w:val="003A230A"/>
    <w:rsid w:val="003A31C9"/>
    <w:rsid w:val="003A42B3"/>
    <w:rsid w:val="003A4485"/>
    <w:rsid w:val="003A4CDC"/>
    <w:rsid w:val="003A6E36"/>
    <w:rsid w:val="003B024B"/>
    <w:rsid w:val="003B15C5"/>
    <w:rsid w:val="003B27A1"/>
    <w:rsid w:val="003B5A7C"/>
    <w:rsid w:val="003B5BEE"/>
    <w:rsid w:val="003B5ED0"/>
    <w:rsid w:val="003B6340"/>
    <w:rsid w:val="003B6C6B"/>
    <w:rsid w:val="003B7305"/>
    <w:rsid w:val="003B750B"/>
    <w:rsid w:val="003B792A"/>
    <w:rsid w:val="003B7D33"/>
    <w:rsid w:val="003C1765"/>
    <w:rsid w:val="003C2194"/>
    <w:rsid w:val="003C2BE5"/>
    <w:rsid w:val="003C2F96"/>
    <w:rsid w:val="003C3955"/>
    <w:rsid w:val="003C3FBB"/>
    <w:rsid w:val="003C58AE"/>
    <w:rsid w:val="003C6420"/>
    <w:rsid w:val="003C738D"/>
    <w:rsid w:val="003D0107"/>
    <w:rsid w:val="003D0AED"/>
    <w:rsid w:val="003D13D9"/>
    <w:rsid w:val="003D298E"/>
    <w:rsid w:val="003D2CC1"/>
    <w:rsid w:val="003D2E61"/>
    <w:rsid w:val="003D33CE"/>
    <w:rsid w:val="003D402F"/>
    <w:rsid w:val="003D495C"/>
    <w:rsid w:val="003D4B8F"/>
    <w:rsid w:val="003D5A43"/>
    <w:rsid w:val="003D61C8"/>
    <w:rsid w:val="003D679E"/>
    <w:rsid w:val="003D689D"/>
    <w:rsid w:val="003D7E1A"/>
    <w:rsid w:val="003E0738"/>
    <w:rsid w:val="003E1543"/>
    <w:rsid w:val="003E1BCC"/>
    <w:rsid w:val="003E2518"/>
    <w:rsid w:val="003E40C8"/>
    <w:rsid w:val="003E463E"/>
    <w:rsid w:val="003E577C"/>
    <w:rsid w:val="003E6659"/>
    <w:rsid w:val="003E7F4C"/>
    <w:rsid w:val="003F17AE"/>
    <w:rsid w:val="003F2CA0"/>
    <w:rsid w:val="003F2F15"/>
    <w:rsid w:val="003F3698"/>
    <w:rsid w:val="003F3C58"/>
    <w:rsid w:val="003F5A87"/>
    <w:rsid w:val="003F622E"/>
    <w:rsid w:val="003F687D"/>
    <w:rsid w:val="003F7F8E"/>
    <w:rsid w:val="00400239"/>
    <w:rsid w:val="004008C2"/>
    <w:rsid w:val="004011C3"/>
    <w:rsid w:val="004017E4"/>
    <w:rsid w:val="004020AE"/>
    <w:rsid w:val="0040289A"/>
    <w:rsid w:val="0040293B"/>
    <w:rsid w:val="0040370D"/>
    <w:rsid w:val="00403A44"/>
    <w:rsid w:val="00404ABE"/>
    <w:rsid w:val="004059B1"/>
    <w:rsid w:val="004059B2"/>
    <w:rsid w:val="00405A79"/>
    <w:rsid w:val="00405B38"/>
    <w:rsid w:val="00406BD9"/>
    <w:rsid w:val="004107E3"/>
    <w:rsid w:val="004123D7"/>
    <w:rsid w:val="00412F3E"/>
    <w:rsid w:val="00412F9D"/>
    <w:rsid w:val="004138C1"/>
    <w:rsid w:val="004143F2"/>
    <w:rsid w:val="00414B03"/>
    <w:rsid w:val="00414F48"/>
    <w:rsid w:val="004164AD"/>
    <w:rsid w:val="00417267"/>
    <w:rsid w:val="004174EE"/>
    <w:rsid w:val="0041780F"/>
    <w:rsid w:val="00420A8A"/>
    <w:rsid w:val="00420C1B"/>
    <w:rsid w:val="00420CF5"/>
    <w:rsid w:val="00421B02"/>
    <w:rsid w:val="004223CC"/>
    <w:rsid w:val="00422644"/>
    <w:rsid w:val="00422AEF"/>
    <w:rsid w:val="0042308E"/>
    <w:rsid w:val="004236DB"/>
    <w:rsid w:val="00425239"/>
    <w:rsid w:val="004266B2"/>
    <w:rsid w:val="00426833"/>
    <w:rsid w:val="0043010F"/>
    <w:rsid w:val="004309DD"/>
    <w:rsid w:val="00430F11"/>
    <w:rsid w:val="0043142A"/>
    <w:rsid w:val="004317BB"/>
    <w:rsid w:val="004325C1"/>
    <w:rsid w:val="004340E8"/>
    <w:rsid w:val="004349EB"/>
    <w:rsid w:val="0043631E"/>
    <w:rsid w:val="004365A4"/>
    <w:rsid w:val="00436AAC"/>
    <w:rsid w:val="00436AB0"/>
    <w:rsid w:val="00437EFE"/>
    <w:rsid w:val="004405B8"/>
    <w:rsid w:val="0044276C"/>
    <w:rsid w:val="00443021"/>
    <w:rsid w:val="0044304D"/>
    <w:rsid w:val="00443A5F"/>
    <w:rsid w:val="004447F3"/>
    <w:rsid w:val="004448F6"/>
    <w:rsid w:val="0044559A"/>
    <w:rsid w:val="00447ADB"/>
    <w:rsid w:val="0045008A"/>
    <w:rsid w:val="00450AC2"/>
    <w:rsid w:val="0045374A"/>
    <w:rsid w:val="00453B2C"/>
    <w:rsid w:val="00456ADF"/>
    <w:rsid w:val="004601BB"/>
    <w:rsid w:val="0046124B"/>
    <w:rsid w:val="004619DC"/>
    <w:rsid w:val="0046209B"/>
    <w:rsid w:val="00465C56"/>
    <w:rsid w:val="004667F8"/>
    <w:rsid w:val="00470807"/>
    <w:rsid w:val="00470863"/>
    <w:rsid w:val="004710D8"/>
    <w:rsid w:val="004711A1"/>
    <w:rsid w:val="004717A1"/>
    <w:rsid w:val="004718A2"/>
    <w:rsid w:val="004729C2"/>
    <w:rsid w:val="00472B0F"/>
    <w:rsid w:val="00473288"/>
    <w:rsid w:val="004734A5"/>
    <w:rsid w:val="00475E82"/>
    <w:rsid w:val="004765D4"/>
    <w:rsid w:val="00476BE6"/>
    <w:rsid w:val="00477CDA"/>
    <w:rsid w:val="00480DD9"/>
    <w:rsid w:val="0048111F"/>
    <w:rsid w:val="0048218E"/>
    <w:rsid w:val="00482F6C"/>
    <w:rsid w:val="004833A3"/>
    <w:rsid w:val="00483AD5"/>
    <w:rsid w:val="00484476"/>
    <w:rsid w:val="00484632"/>
    <w:rsid w:val="00484F79"/>
    <w:rsid w:val="0048523A"/>
    <w:rsid w:val="00485AF2"/>
    <w:rsid w:val="004873F4"/>
    <w:rsid w:val="004904C3"/>
    <w:rsid w:val="004909D2"/>
    <w:rsid w:val="00490CC5"/>
    <w:rsid w:val="00491697"/>
    <w:rsid w:val="00494402"/>
    <w:rsid w:val="004949D9"/>
    <w:rsid w:val="0049528F"/>
    <w:rsid w:val="00496179"/>
    <w:rsid w:val="00496482"/>
    <w:rsid w:val="00496806"/>
    <w:rsid w:val="004A16E3"/>
    <w:rsid w:val="004A3C20"/>
    <w:rsid w:val="004A5AB9"/>
    <w:rsid w:val="004A5C77"/>
    <w:rsid w:val="004A68FC"/>
    <w:rsid w:val="004B0597"/>
    <w:rsid w:val="004B214A"/>
    <w:rsid w:val="004B252C"/>
    <w:rsid w:val="004B2751"/>
    <w:rsid w:val="004B33C0"/>
    <w:rsid w:val="004B39B9"/>
    <w:rsid w:val="004B3A07"/>
    <w:rsid w:val="004B469E"/>
    <w:rsid w:val="004B4B02"/>
    <w:rsid w:val="004B51E8"/>
    <w:rsid w:val="004B7FE5"/>
    <w:rsid w:val="004C030E"/>
    <w:rsid w:val="004C1337"/>
    <w:rsid w:val="004C1384"/>
    <w:rsid w:val="004C15B6"/>
    <w:rsid w:val="004C1C85"/>
    <w:rsid w:val="004C2402"/>
    <w:rsid w:val="004C2B1B"/>
    <w:rsid w:val="004C2BD6"/>
    <w:rsid w:val="004C2D96"/>
    <w:rsid w:val="004C2F49"/>
    <w:rsid w:val="004C369D"/>
    <w:rsid w:val="004C491D"/>
    <w:rsid w:val="004C4A83"/>
    <w:rsid w:val="004C4BF9"/>
    <w:rsid w:val="004C5063"/>
    <w:rsid w:val="004C5610"/>
    <w:rsid w:val="004C6623"/>
    <w:rsid w:val="004C6CF6"/>
    <w:rsid w:val="004C7C88"/>
    <w:rsid w:val="004D0DB3"/>
    <w:rsid w:val="004D2E80"/>
    <w:rsid w:val="004D2F3F"/>
    <w:rsid w:val="004D5306"/>
    <w:rsid w:val="004D543C"/>
    <w:rsid w:val="004E00B8"/>
    <w:rsid w:val="004E0124"/>
    <w:rsid w:val="004E1E28"/>
    <w:rsid w:val="004E29FB"/>
    <w:rsid w:val="004E333A"/>
    <w:rsid w:val="004E5183"/>
    <w:rsid w:val="004E7C8B"/>
    <w:rsid w:val="004F02C3"/>
    <w:rsid w:val="004F0765"/>
    <w:rsid w:val="004F1434"/>
    <w:rsid w:val="004F2F70"/>
    <w:rsid w:val="004F3B34"/>
    <w:rsid w:val="004F3C45"/>
    <w:rsid w:val="004F45A9"/>
    <w:rsid w:val="004F4C9B"/>
    <w:rsid w:val="004F4FEF"/>
    <w:rsid w:val="004F5D74"/>
    <w:rsid w:val="004F5DB3"/>
    <w:rsid w:val="004F6B75"/>
    <w:rsid w:val="004F72E5"/>
    <w:rsid w:val="004F77DD"/>
    <w:rsid w:val="00500E43"/>
    <w:rsid w:val="00500FB4"/>
    <w:rsid w:val="00501990"/>
    <w:rsid w:val="0050230A"/>
    <w:rsid w:val="0050246F"/>
    <w:rsid w:val="00502F0B"/>
    <w:rsid w:val="005039E1"/>
    <w:rsid w:val="0050475C"/>
    <w:rsid w:val="005062E6"/>
    <w:rsid w:val="005070B4"/>
    <w:rsid w:val="005074FC"/>
    <w:rsid w:val="00510597"/>
    <w:rsid w:val="005111A9"/>
    <w:rsid w:val="005121DE"/>
    <w:rsid w:val="005122B6"/>
    <w:rsid w:val="00512C4D"/>
    <w:rsid w:val="00513FD2"/>
    <w:rsid w:val="005142F2"/>
    <w:rsid w:val="0051445A"/>
    <w:rsid w:val="00517924"/>
    <w:rsid w:val="005208FF"/>
    <w:rsid w:val="00520B8E"/>
    <w:rsid w:val="005215CB"/>
    <w:rsid w:val="005215F2"/>
    <w:rsid w:val="0052214A"/>
    <w:rsid w:val="0052237A"/>
    <w:rsid w:val="00522B8B"/>
    <w:rsid w:val="00522EC8"/>
    <w:rsid w:val="005236F9"/>
    <w:rsid w:val="00524024"/>
    <w:rsid w:val="00524272"/>
    <w:rsid w:val="0052683E"/>
    <w:rsid w:val="00526866"/>
    <w:rsid w:val="00530234"/>
    <w:rsid w:val="00530C1E"/>
    <w:rsid w:val="005318A7"/>
    <w:rsid w:val="00532973"/>
    <w:rsid w:val="00534B13"/>
    <w:rsid w:val="005352AC"/>
    <w:rsid w:val="00535D57"/>
    <w:rsid w:val="00536007"/>
    <w:rsid w:val="005366B8"/>
    <w:rsid w:val="0053691E"/>
    <w:rsid w:val="005370C5"/>
    <w:rsid w:val="00537475"/>
    <w:rsid w:val="00537BF5"/>
    <w:rsid w:val="00537E86"/>
    <w:rsid w:val="00540255"/>
    <w:rsid w:val="005413DD"/>
    <w:rsid w:val="00541AE8"/>
    <w:rsid w:val="005421D6"/>
    <w:rsid w:val="00542F75"/>
    <w:rsid w:val="0055237D"/>
    <w:rsid w:val="005527AF"/>
    <w:rsid w:val="00553636"/>
    <w:rsid w:val="00555132"/>
    <w:rsid w:val="00556457"/>
    <w:rsid w:val="00556820"/>
    <w:rsid w:val="00557171"/>
    <w:rsid w:val="0056114C"/>
    <w:rsid w:val="0056124E"/>
    <w:rsid w:val="005626BC"/>
    <w:rsid w:val="00565180"/>
    <w:rsid w:val="0056597D"/>
    <w:rsid w:val="0056774F"/>
    <w:rsid w:val="00570D5D"/>
    <w:rsid w:val="005713E7"/>
    <w:rsid w:val="00572B59"/>
    <w:rsid w:val="00572DA7"/>
    <w:rsid w:val="0057375A"/>
    <w:rsid w:val="005743A5"/>
    <w:rsid w:val="00575A64"/>
    <w:rsid w:val="00581A60"/>
    <w:rsid w:val="005822BD"/>
    <w:rsid w:val="005829CC"/>
    <w:rsid w:val="00584599"/>
    <w:rsid w:val="00584775"/>
    <w:rsid w:val="0058494C"/>
    <w:rsid w:val="0058565C"/>
    <w:rsid w:val="00585A4F"/>
    <w:rsid w:val="00585F20"/>
    <w:rsid w:val="0058696D"/>
    <w:rsid w:val="0058696F"/>
    <w:rsid w:val="005869C6"/>
    <w:rsid w:val="00586BB7"/>
    <w:rsid w:val="0058765E"/>
    <w:rsid w:val="005901F9"/>
    <w:rsid w:val="00590804"/>
    <w:rsid w:val="00590A1E"/>
    <w:rsid w:val="005912FC"/>
    <w:rsid w:val="0059272B"/>
    <w:rsid w:val="00592EDD"/>
    <w:rsid w:val="00594B18"/>
    <w:rsid w:val="00594C5A"/>
    <w:rsid w:val="00594D12"/>
    <w:rsid w:val="00597487"/>
    <w:rsid w:val="00597D32"/>
    <w:rsid w:val="00597FC5"/>
    <w:rsid w:val="005A283F"/>
    <w:rsid w:val="005A2A25"/>
    <w:rsid w:val="005A533B"/>
    <w:rsid w:val="005A5C31"/>
    <w:rsid w:val="005A7F40"/>
    <w:rsid w:val="005B1092"/>
    <w:rsid w:val="005B269C"/>
    <w:rsid w:val="005B42DD"/>
    <w:rsid w:val="005B4411"/>
    <w:rsid w:val="005B5A1D"/>
    <w:rsid w:val="005B64BB"/>
    <w:rsid w:val="005B666E"/>
    <w:rsid w:val="005B6FC4"/>
    <w:rsid w:val="005B7179"/>
    <w:rsid w:val="005B7F38"/>
    <w:rsid w:val="005C262C"/>
    <w:rsid w:val="005C2A42"/>
    <w:rsid w:val="005C30A2"/>
    <w:rsid w:val="005C3CD3"/>
    <w:rsid w:val="005C3F2F"/>
    <w:rsid w:val="005C4298"/>
    <w:rsid w:val="005C4A1D"/>
    <w:rsid w:val="005C5B84"/>
    <w:rsid w:val="005C5E77"/>
    <w:rsid w:val="005C6F3A"/>
    <w:rsid w:val="005D038A"/>
    <w:rsid w:val="005D04F9"/>
    <w:rsid w:val="005D0AA8"/>
    <w:rsid w:val="005D0BC5"/>
    <w:rsid w:val="005D1BE8"/>
    <w:rsid w:val="005D2048"/>
    <w:rsid w:val="005D2BCB"/>
    <w:rsid w:val="005D3508"/>
    <w:rsid w:val="005D3E26"/>
    <w:rsid w:val="005D4FE5"/>
    <w:rsid w:val="005D55F0"/>
    <w:rsid w:val="005D5BAD"/>
    <w:rsid w:val="005D5FDB"/>
    <w:rsid w:val="005D68B5"/>
    <w:rsid w:val="005D6F87"/>
    <w:rsid w:val="005D71E7"/>
    <w:rsid w:val="005E0CD6"/>
    <w:rsid w:val="005E0DD6"/>
    <w:rsid w:val="005E1DAC"/>
    <w:rsid w:val="005E24A1"/>
    <w:rsid w:val="005E2D60"/>
    <w:rsid w:val="005E2E77"/>
    <w:rsid w:val="005E3064"/>
    <w:rsid w:val="005E33ED"/>
    <w:rsid w:val="005E42FC"/>
    <w:rsid w:val="005E4B14"/>
    <w:rsid w:val="005F04C7"/>
    <w:rsid w:val="005F295E"/>
    <w:rsid w:val="005F307B"/>
    <w:rsid w:val="005F30CA"/>
    <w:rsid w:val="005F3A9A"/>
    <w:rsid w:val="005F4591"/>
    <w:rsid w:val="005F5F4E"/>
    <w:rsid w:val="005F73D7"/>
    <w:rsid w:val="006003C3"/>
    <w:rsid w:val="00600481"/>
    <w:rsid w:val="00600A37"/>
    <w:rsid w:val="00600AC0"/>
    <w:rsid w:val="006017C4"/>
    <w:rsid w:val="00601959"/>
    <w:rsid w:val="00601D3E"/>
    <w:rsid w:val="00601F13"/>
    <w:rsid w:val="00602C9D"/>
    <w:rsid w:val="00602E91"/>
    <w:rsid w:val="006036D9"/>
    <w:rsid w:val="00603C43"/>
    <w:rsid w:val="006048B9"/>
    <w:rsid w:val="00604C18"/>
    <w:rsid w:val="00604D7E"/>
    <w:rsid w:val="00604F82"/>
    <w:rsid w:val="00605B1C"/>
    <w:rsid w:val="00606570"/>
    <w:rsid w:val="00607CBF"/>
    <w:rsid w:val="00607E8A"/>
    <w:rsid w:val="0061101E"/>
    <w:rsid w:val="006121C3"/>
    <w:rsid w:val="0061272C"/>
    <w:rsid w:val="00613571"/>
    <w:rsid w:val="00613EE3"/>
    <w:rsid w:val="006146F0"/>
    <w:rsid w:val="00614A50"/>
    <w:rsid w:val="0061516A"/>
    <w:rsid w:val="006158AD"/>
    <w:rsid w:val="00615BBA"/>
    <w:rsid w:val="0061632B"/>
    <w:rsid w:val="00616C03"/>
    <w:rsid w:val="0061777C"/>
    <w:rsid w:val="00620759"/>
    <w:rsid w:val="00620C9B"/>
    <w:rsid w:val="00622126"/>
    <w:rsid w:val="00622DBC"/>
    <w:rsid w:val="00622EBA"/>
    <w:rsid w:val="00623739"/>
    <w:rsid w:val="006243B3"/>
    <w:rsid w:val="006266E0"/>
    <w:rsid w:val="0062709B"/>
    <w:rsid w:val="006277E2"/>
    <w:rsid w:val="00630956"/>
    <w:rsid w:val="00631F41"/>
    <w:rsid w:val="00631FFC"/>
    <w:rsid w:val="00635F31"/>
    <w:rsid w:val="006370EF"/>
    <w:rsid w:val="006370F9"/>
    <w:rsid w:val="0063719C"/>
    <w:rsid w:val="00637A62"/>
    <w:rsid w:val="00637AF5"/>
    <w:rsid w:val="00637CB0"/>
    <w:rsid w:val="00640ABA"/>
    <w:rsid w:val="006424A0"/>
    <w:rsid w:val="0064253D"/>
    <w:rsid w:val="0064304C"/>
    <w:rsid w:val="00643305"/>
    <w:rsid w:val="006448AC"/>
    <w:rsid w:val="00644E1E"/>
    <w:rsid w:val="00644F28"/>
    <w:rsid w:val="00645E52"/>
    <w:rsid w:val="0065041C"/>
    <w:rsid w:val="00650590"/>
    <w:rsid w:val="00650D6B"/>
    <w:rsid w:val="006539B6"/>
    <w:rsid w:val="00653C3E"/>
    <w:rsid w:val="00653CAC"/>
    <w:rsid w:val="00653D0F"/>
    <w:rsid w:val="006543DA"/>
    <w:rsid w:val="00654454"/>
    <w:rsid w:val="006545C0"/>
    <w:rsid w:val="00654883"/>
    <w:rsid w:val="006551B2"/>
    <w:rsid w:val="00655904"/>
    <w:rsid w:val="00655ABF"/>
    <w:rsid w:val="00656173"/>
    <w:rsid w:val="0065666D"/>
    <w:rsid w:val="006575E8"/>
    <w:rsid w:val="0065783A"/>
    <w:rsid w:val="00660747"/>
    <w:rsid w:val="00660B8E"/>
    <w:rsid w:val="00661318"/>
    <w:rsid w:val="00663E28"/>
    <w:rsid w:val="00664130"/>
    <w:rsid w:val="0066502D"/>
    <w:rsid w:val="00670211"/>
    <w:rsid w:val="006725F5"/>
    <w:rsid w:val="00673206"/>
    <w:rsid w:val="006749CB"/>
    <w:rsid w:val="00676054"/>
    <w:rsid w:val="00677758"/>
    <w:rsid w:val="00677A84"/>
    <w:rsid w:val="0068176B"/>
    <w:rsid w:val="00682496"/>
    <w:rsid w:val="006830C4"/>
    <w:rsid w:val="00684111"/>
    <w:rsid w:val="006843F9"/>
    <w:rsid w:val="00684CC4"/>
    <w:rsid w:val="00685600"/>
    <w:rsid w:val="00686284"/>
    <w:rsid w:val="00686E1B"/>
    <w:rsid w:val="00687043"/>
    <w:rsid w:val="006901B8"/>
    <w:rsid w:val="00690F45"/>
    <w:rsid w:val="006910D8"/>
    <w:rsid w:val="0069137A"/>
    <w:rsid w:val="00691EF2"/>
    <w:rsid w:val="00692E0D"/>
    <w:rsid w:val="00693312"/>
    <w:rsid w:val="0069482A"/>
    <w:rsid w:val="006958D1"/>
    <w:rsid w:val="00695E04"/>
    <w:rsid w:val="00695EA7"/>
    <w:rsid w:val="00696939"/>
    <w:rsid w:val="0069705D"/>
    <w:rsid w:val="00697836"/>
    <w:rsid w:val="00697AC1"/>
    <w:rsid w:val="00697FD7"/>
    <w:rsid w:val="006A00A1"/>
    <w:rsid w:val="006A0ACA"/>
    <w:rsid w:val="006A0E89"/>
    <w:rsid w:val="006A1C65"/>
    <w:rsid w:val="006A1CC8"/>
    <w:rsid w:val="006A3303"/>
    <w:rsid w:val="006A3A05"/>
    <w:rsid w:val="006A41FC"/>
    <w:rsid w:val="006A4646"/>
    <w:rsid w:val="006A4C1F"/>
    <w:rsid w:val="006A5478"/>
    <w:rsid w:val="006A6B36"/>
    <w:rsid w:val="006A6FC3"/>
    <w:rsid w:val="006B01A8"/>
    <w:rsid w:val="006B046D"/>
    <w:rsid w:val="006B0B27"/>
    <w:rsid w:val="006B1641"/>
    <w:rsid w:val="006B21C6"/>
    <w:rsid w:val="006B2BE6"/>
    <w:rsid w:val="006B2DD0"/>
    <w:rsid w:val="006B3A4F"/>
    <w:rsid w:val="006B57CD"/>
    <w:rsid w:val="006B61BD"/>
    <w:rsid w:val="006B6E6F"/>
    <w:rsid w:val="006B7E57"/>
    <w:rsid w:val="006C119B"/>
    <w:rsid w:val="006C11C6"/>
    <w:rsid w:val="006C194E"/>
    <w:rsid w:val="006C26CD"/>
    <w:rsid w:val="006C39AF"/>
    <w:rsid w:val="006C4516"/>
    <w:rsid w:val="006C5C58"/>
    <w:rsid w:val="006C79E2"/>
    <w:rsid w:val="006C7A32"/>
    <w:rsid w:val="006C7B3D"/>
    <w:rsid w:val="006D01FE"/>
    <w:rsid w:val="006D0F5A"/>
    <w:rsid w:val="006D1A59"/>
    <w:rsid w:val="006D2DDB"/>
    <w:rsid w:val="006D46A6"/>
    <w:rsid w:val="006D4A43"/>
    <w:rsid w:val="006D4B5D"/>
    <w:rsid w:val="006D5C56"/>
    <w:rsid w:val="006D6CEB"/>
    <w:rsid w:val="006D7321"/>
    <w:rsid w:val="006D7AEF"/>
    <w:rsid w:val="006D7D63"/>
    <w:rsid w:val="006E0F84"/>
    <w:rsid w:val="006E1B9D"/>
    <w:rsid w:val="006E28FD"/>
    <w:rsid w:val="006E30AC"/>
    <w:rsid w:val="006E49C6"/>
    <w:rsid w:val="006E6B98"/>
    <w:rsid w:val="006E7282"/>
    <w:rsid w:val="006F0784"/>
    <w:rsid w:val="006F2991"/>
    <w:rsid w:val="006F29D3"/>
    <w:rsid w:val="006F2DD0"/>
    <w:rsid w:val="006F2E32"/>
    <w:rsid w:val="006F39A1"/>
    <w:rsid w:val="006F4F97"/>
    <w:rsid w:val="006F5DC6"/>
    <w:rsid w:val="0070054C"/>
    <w:rsid w:val="007005AD"/>
    <w:rsid w:val="0070122A"/>
    <w:rsid w:val="00701415"/>
    <w:rsid w:val="00701484"/>
    <w:rsid w:val="0070177A"/>
    <w:rsid w:val="00701AFF"/>
    <w:rsid w:val="007033AB"/>
    <w:rsid w:val="007037F3"/>
    <w:rsid w:val="00703951"/>
    <w:rsid w:val="0070398F"/>
    <w:rsid w:val="00705444"/>
    <w:rsid w:val="007057DF"/>
    <w:rsid w:val="0070662A"/>
    <w:rsid w:val="007066FC"/>
    <w:rsid w:val="00707EB7"/>
    <w:rsid w:val="00711AF5"/>
    <w:rsid w:val="00711F4A"/>
    <w:rsid w:val="00712500"/>
    <w:rsid w:val="007126DC"/>
    <w:rsid w:val="007129E6"/>
    <w:rsid w:val="00713D46"/>
    <w:rsid w:val="00713EFD"/>
    <w:rsid w:val="00715060"/>
    <w:rsid w:val="00715EA2"/>
    <w:rsid w:val="0071696F"/>
    <w:rsid w:val="00716A07"/>
    <w:rsid w:val="00717AAF"/>
    <w:rsid w:val="00720D34"/>
    <w:rsid w:val="007215CE"/>
    <w:rsid w:val="007224A1"/>
    <w:rsid w:val="0072490A"/>
    <w:rsid w:val="00724F77"/>
    <w:rsid w:val="00726006"/>
    <w:rsid w:val="00726D1B"/>
    <w:rsid w:val="00730A02"/>
    <w:rsid w:val="00730D56"/>
    <w:rsid w:val="00730F25"/>
    <w:rsid w:val="0073318A"/>
    <w:rsid w:val="00734475"/>
    <w:rsid w:val="00734F70"/>
    <w:rsid w:val="007353BF"/>
    <w:rsid w:val="00736C61"/>
    <w:rsid w:val="00737033"/>
    <w:rsid w:val="00737467"/>
    <w:rsid w:val="00737552"/>
    <w:rsid w:val="00737CE9"/>
    <w:rsid w:val="00740198"/>
    <w:rsid w:val="007411D4"/>
    <w:rsid w:val="0074126F"/>
    <w:rsid w:val="0074244B"/>
    <w:rsid w:val="007426AE"/>
    <w:rsid w:val="0074343F"/>
    <w:rsid w:val="00743FDB"/>
    <w:rsid w:val="00743FF6"/>
    <w:rsid w:val="00747C02"/>
    <w:rsid w:val="007501D8"/>
    <w:rsid w:val="0075032E"/>
    <w:rsid w:val="00750769"/>
    <w:rsid w:val="00751603"/>
    <w:rsid w:val="00751D70"/>
    <w:rsid w:val="00751F2A"/>
    <w:rsid w:val="007532C2"/>
    <w:rsid w:val="007539C3"/>
    <w:rsid w:val="007539FE"/>
    <w:rsid w:val="00753D3D"/>
    <w:rsid w:val="007542C6"/>
    <w:rsid w:val="00754D0C"/>
    <w:rsid w:val="00755A60"/>
    <w:rsid w:val="007565BF"/>
    <w:rsid w:val="007614FB"/>
    <w:rsid w:val="00761DEF"/>
    <w:rsid w:val="00762768"/>
    <w:rsid w:val="00763683"/>
    <w:rsid w:val="00764145"/>
    <w:rsid w:val="007641FB"/>
    <w:rsid w:val="007654B3"/>
    <w:rsid w:val="0076571C"/>
    <w:rsid w:val="00767510"/>
    <w:rsid w:val="00767A3D"/>
    <w:rsid w:val="00767AE9"/>
    <w:rsid w:val="0077095A"/>
    <w:rsid w:val="00770C6C"/>
    <w:rsid w:val="00770E23"/>
    <w:rsid w:val="00771CBB"/>
    <w:rsid w:val="00771E3A"/>
    <w:rsid w:val="00772DFC"/>
    <w:rsid w:val="00773178"/>
    <w:rsid w:val="00774E97"/>
    <w:rsid w:val="00774FAA"/>
    <w:rsid w:val="00776A7D"/>
    <w:rsid w:val="00777401"/>
    <w:rsid w:val="007775FD"/>
    <w:rsid w:val="00777AAD"/>
    <w:rsid w:val="007806B6"/>
    <w:rsid w:val="00780F00"/>
    <w:rsid w:val="007813C0"/>
    <w:rsid w:val="0078216E"/>
    <w:rsid w:val="007836FA"/>
    <w:rsid w:val="007842AA"/>
    <w:rsid w:val="007848B9"/>
    <w:rsid w:val="0078575D"/>
    <w:rsid w:val="007859DF"/>
    <w:rsid w:val="00787A5E"/>
    <w:rsid w:val="00792B96"/>
    <w:rsid w:val="00792D61"/>
    <w:rsid w:val="007943A6"/>
    <w:rsid w:val="00796C2C"/>
    <w:rsid w:val="007A0DD1"/>
    <w:rsid w:val="007A0E17"/>
    <w:rsid w:val="007A12AE"/>
    <w:rsid w:val="007A170C"/>
    <w:rsid w:val="007A3DD6"/>
    <w:rsid w:val="007A463D"/>
    <w:rsid w:val="007A4D8E"/>
    <w:rsid w:val="007A5595"/>
    <w:rsid w:val="007A77A7"/>
    <w:rsid w:val="007A79E0"/>
    <w:rsid w:val="007A7C8A"/>
    <w:rsid w:val="007B1736"/>
    <w:rsid w:val="007B2136"/>
    <w:rsid w:val="007B2373"/>
    <w:rsid w:val="007B2DB2"/>
    <w:rsid w:val="007B2F08"/>
    <w:rsid w:val="007B4C31"/>
    <w:rsid w:val="007B6A19"/>
    <w:rsid w:val="007B7C8E"/>
    <w:rsid w:val="007C0A45"/>
    <w:rsid w:val="007C0B3F"/>
    <w:rsid w:val="007C1C92"/>
    <w:rsid w:val="007C3D3E"/>
    <w:rsid w:val="007C4619"/>
    <w:rsid w:val="007C529A"/>
    <w:rsid w:val="007C5981"/>
    <w:rsid w:val="007C6907"/>
    <w:rsid w:val="007C6CAE"/>
    <w:rsid w:val="007C6D0E"/>
    <w:rsid w:val="007C71B6"/>
    <w:rsid w:val="007D007E"/>
    <w:rsid w:val="007D079F"/>
    <w:rsid w:val="007D15C7"/>
    <w:rsid w:val="007D1876"/>
    <w:rsid w:val="007D23B2"/>
    <w:rsid w:val="007D2FDB"/>
    <w:rsid w:val="007D3693"/>
    <w:rsid w:val="007D4063"/>
    <w:rsid w:val="007D4DC1"/>
    <w:rsid w:val="007D6CE2"/>
    <w:rsid w:val="007D78FE"/>
    <w:rsid w:val="007D7B26"/>
    <w:rsid w:val="007E0968"/>
    <w:rsid w:val="007E09DC"/>
    <w:rsid w:val="007E2E2A"/>
    <w:rsid w:val="007E368A"/>
    <w:rsid w:val="007E531E"/>
    <w:rsid w:val="007E6E0C"/>
    <w:rsid w:val="007F18FE"/>
    <w:rsid w:val="007F1D06"/>
    <w:rsid w:val="007F246B"/>
    <w:rsid w:val="007F2F0A"/>
    <w:rsid w:val="007F3271"/>
    <w:rsid w:val="007F475E"/>
    <w:rsid w:val="007F5374"/>
    <w:rsid w:val="007F6030"/>
    <w:rsid w:val="007F779D"/>
    <w:rsid w:val="007F7857"/>
    <w:rsid w:val="007F7F43"/>
    <w:rsid w:val="00800273"/>
    <w:rsid w:val="0080342C"/>
    <w:rsid w:val="00804467"/>
    <w:rsid w:val="00805B6C"/>
    <w:rsid w:val="008109F4"/>
    <w:rsid w:val="00811251"/>
    <w:rsid w:val="00811699"/>
    <w:rsid w:val="008152F3"/>
    <w:rsid w:val="0081534A"/>
    <w:rsid w:val="00817482"/>
    <w:rsid w:val="008209C0"/>
    <w:rsid w:val="00820BFF"/>
    <w:rsid w:val="008217EB"/>
    <w:rsid w:val="00821FBB"/>
    <w:rsid w:val="00822161"/>
    <w:rsid w:val="00822404"/>
    <w:rsid w:val="008228F3"/>
    <w:rsid w:val="00823046"/>
    <w:rsid w:val="00823513"/>
    <w:rsid w:val="00823776"/>
    <w:rsid w:val="00823C09"/>
    <w:rsid w:val="0082468A"/>
    <w:rsid w:val="00824703"/>
    <w:rsid w:val="00825E53"/>
    <w:rsid w:val="00826A35"/>
    <w:rsid w:val="008277BD"/>
    <w:rsid w:val="00827AB3"/>
    <w:rsid w:val="00830AED"/>
    <w:rsid w:val="00831211"/>
    <w:rsid w:val="008317DB"/>
    <w:rsid w:val="0083181E"/>
    <w:rsid w:val="00834827"/>
    <w:rsid w:val="008349C4"/>
    <w:rsid w:val="00834E34"/>
    <w:rsid w:val="008355CE"/>
    <w:rsid w:val="008359AC"/>
    <w:rsid w:val="008438BA"/>
    <w:rsid w:val="008451E8"/>
    <w:rsid w:val="00845A80"/>
    <w:rsid w:val="00845D21"/>
    <w:rsid w:val="008460EC"/>
    <w:rsid w:val="00846551"/>
    <w:rsid w:val="008476C5"/>
    <w:rsid w:val="00847C4B"/>
    <w:rsid w:val="008504AB"/>
    <w:rsid w:val="0085118C"/>
    <w:rsid w:val="00852D38"/>
    <w:rsid w:val="00854134"/>
    <w:rsid w:val="0085424D"/>
    <w:rsid w:val="008549D7"/>
    <w:rsid w:val="00854E14"/>
    <w:rsid w:val="008574C9"/>
    <w:rsid w:val="008576AC"/>
    <w:rsid w:val="0086106B"/>
    <w:rsid w:val="0086208D"/>
    <w:rsid w:val="00862ECE"/>
    <w:rsid w:val="00863253"/>
    <w:rsid w:val="00863D9B"/>
    <w:rsid w:val="008640A5"/>
    <w:rsid w:val="00864A1E"/>
    <w:rsid w:val="00864A7E"/>
    <w:rsid w:val="00865DA5"/>
    <w:rsid w:val="008677D7"/>
    <w:rsid w:val="0087011D"/>
    <w:rsid w:val="00870206"/>
    <w:rsid w:val="00870766"/>
    <w:rsid w:val="00870B75"/>
    <w:rsid w:val="00873769"/>
    <w:rsid w:val="00873D27"/>
    <w:rsid w:val="00874522"/>
    <w:rsid w:val="008749B4"/>
    <w:rsid w:val="0087595D"/>
    <w:rsid w:val="00876E0A"/>
    <w:rsid w:val="008777E5"/>
    <w:rsid w:val="00881E9B"/>
    <w:rsid w:val="008836D7"/>
    <w:rsid w:val="00884CCA"/>
    <w:rsid w:val="0088690E"/>
    <w:rsid w:val="00886D51"/>
    <w:rsid w:val="008900AC"/>
    <w:rsid w:val="00890546"/>
    <w:rsid w:val="00890DDD"/>
    <w:rsid w:val="00891250"/>
    <w:rsid w:val="00891FBD"/>
    <w:rsid w:val="0089295F"/>
    <w:rsid w:val="00892D3A"/>
    <w:rsid w:val="0089649C"/>
    <w:rsid w:val="008968EE"/>
    <w:rsid w:val="00896D11"/>
    <w:rsid w:val="0089712C"/>
    <w:rsid w:val="008973D5"/>
    <w:rsid w:val="008A06BC"/>
    <w:rsid w:val="008A2D44"/>
    <w:rsid w:val="008A33CE"/>
    <w:rsid w:val="008A3F31"/>
    <w:rsid w:val="008A42F7"/>
    <w:rsid w:val="008A4B2E"/>
    <w:rsid w:val="008A55B4"/>
    <w:rsid w:val="008A5C2A"/>
    <w:rsid w:val="008A68DA"/>
    <w:rsid w:val="008A6E98"/>
    <w:rsid w:val="008A7C09"/>
    <w:rsid w:val="008B034C"/>
    <w:rsid w:val="008B146D"/>
    <w:rsid w:val="008B15C7"/>
    <w:rsid w:val="008B2119"/>
    <w:rsid w:val="008B2C83"/>
    <w:rsid w:val="008B38CC"/>
    <w:rsid w:val="008B4B6D"/>
    <w:rsid w:val="008B60FB"/>
    <w:rsid w:val="008B7605"/>
    <w:rsid w:val="008B7C34"/>
    <w:rsid w:val="008C1DD3"/>
    <w:rsid w:val="008C2F46"/>
    <w:rsid w:val="008C31D4"/>
    <w:rsid w:val="008C46C9"/>
    <w:rsid w:val="008C4A92"/>
    <w:rsid w:val="008C4F0C"/>
    <w:rsid w:val="008C5167"/>
    <w:rsid w:val="008C595E"/>
    <w:rsid w:val="008C6708"/>
    <w:rsid w:val="008C6D59"/>
    <w:rsid w:val="008C6FAF"/>
    <w:rsid w:val="008C765E"/>
    <w:rsid w:val="008C774B"/>
    <w:rsid w:val="008D0549"/>
    <w:rsid w:val="008D0B22"/>
    <w:rsid w:val="008D114C"/>
    <w:rsid w:val="008D27D2"/>
    <w:rsid w:val="008D2D8D"/>
    <w:rsid w:val="008D3D37"/>
    <w:rsid w:val="008D451B"/>
    <w:rsid w:val="008D47FC"/>
    <w:rsid w:val="008D672C"/>
    <w:rsid w:val="008D68D6"/>
    <w:rsid w:val="008D6F4A"/>
    <w:rsid w:val="008E0D98"/>
    <w:rsid w:val="008E3665"/>
    <w:rsid w:val="008E3A18"/>
    <w:rsid w:val="008E4745"/>
    <w:rsid w:val="008E5033"/>
    <w:rsid w:val="008E561E"/>
    <w:rsid w:val="008E5D98"/>
    <w:rsid w:val="008E762F"/>
    <w:rsid w:val="008F0DD1"/>
    <w:rsid w:val="008F0ECF"/>
    <w:rsid w:val="008F18B2"/>
    <w:rsid w:val="008F23A3"/>
    <w:rsid w:val="008F2CC1"/>
    <w:rsid w:val="008F3292"/>
    <w:rsid w:val="008F43B2"/>
    <w:rsid w:val="008F58C1"/>
    <w:rsid w:val="008F6231"/>
    <w:rsid w:val="008F6A99"/>
    <w:rsid w:val="008F6C2C"/>
    <w:rsid w:val="008F795F"/>
    <w:rsid w:val="008F7FF3"/>
    <w:rsid w:val="0090090A"/>
    <w:rsid w:val="00901C35"/>
    <w:rsid w:val="009028D1"/>
    <w:rsid w:val="00902A54"/>
    <w:rsid w:val="00903728"/>
    <w:rsid w:val="0090392C"/>
    <w:rsid w:val="00905496"/>
    <w:rsid w:val="00905AE0"/>
    <w:rsid w:val="009060D9"/>
    <w:rsid w:val="00906473"/>
    <w:rsid w:val="009066E1"/>
    <w:rsid w:val="00907A46"/>
    <w:rsid w:val="00907FD1"/>
    <w:rsid w:val="009113EF"/>
    <w:rsid w:val="0091199E"/>
    <w:rsid w:val="00912F7C"/>
    <w:rsid w:val="0091308E"/>
    <w:rsid w:val="00913836"/>
    <w:rsid w:val="009138F3"/>
    <w:rsid w:val="00913EB7"/>
    <w:rsid w:val="009146EE"/>
    <w:rsid w:val="00914F4A"/>
    <w:rsid w:val="00916206"/>
    <w:rsid w:val="00920743"/>
    <w:rsid w:val="00920DED"/>
    <w:rsid w:val="00921127"/>
    <w:rsid w:val="00921666"/>
    <w:rsid w:val="009216B7"/>
    <w:rsid w:val="00923038"/>
    <w:rsid w:val="00923CD6"/>
    <w:rsid w:val="00923EFE"/>
    <w:rsid w:val="00925506"/>
    <w:rsid w:val="00926109"/>
    <w:rsid w:val="00926BCB"/>
    <w:rsid w:val="00927D9A"/>
    <w:rsid w:val="0093154D"/>
    <w:rsid w:val="00931953"/>
    <w:rsid w:val="009325C6"/>
    <w:rsid w:val="00932EE0"/>
    <w:rsid w:val="00932FC0"/>
    <w:rsid w:val="00933CB1"/>
    <w:rsid w:val="00933F96"/>
    <w:rsid w:val="009348FF"/>
    <w:rsid w:val="00934CAD"/>
    <w:rsid w:val="00935315"/>
    <w:rsid w:val="0093545F"/>
    <w:rsid w:val="00940267"/>
    <w:rsid w:val="00941BD5"/>
    <w:rsid w:val="00942ACC"/>
    <w:rsid w:val="00942BB2"/>
    <w:rsid w:val="0094311D"/>
    <w:rsid w:val="00944220"/>
    <w:rsid w:val="00945C11"/>
    <w:rsid w:val="00945CAE"/>
    <w:rsid w:val="00945D89"/>
    <w:rsid w:val="00946379"/>
    <w:rsid w:val="00946649"/>
    <w:rsid w:val="009503E7"/>
    <w:rsid w:val="0095042B"/>
    <w:rsid w:val="00951109"/>
    <w:rsid w:val="00951238"/>
    <w:rsid w:val="00951FAE"/>
    <w:rsid w:val="00952A7A"/>
    <w:rsid w:val="00952B36"/>
    <w:rsid w:val="009536E1"/>
    <w:rsid w:val="009538DC"/>
    <w:rsid w:val="0095442A"/>
    <w:rsid w:val="00954909"/>
    <w:rsid w:val="009568B5"/>
    <w:rsid w:val="00956EB3"/>
    <w:rsid w:val="0095750A"/>
    <w:rsid w:val="009622CE"/>
    <w:rsid w:val="00962780"/>
    <w:rsid w:val="00962C50"/>
    <w:rsid w:val="009640FF"/>
    <w:rsid w:val="00964B2B"/>
    <w:rsid w:val="00964C72"/>
    <w:rsid w:val="00965AB5"/>
    <w:rsid w:val="00965DEE"/>
    <w:rsid w:val="009668DB"/>
    <w:rsid w:val="00966E12"/>
    <w:rsid w:val="00967EB5"/>
    <w:rsid w:val="00967F46"/>
    <w:rsid w:val="00970B3C"/>
    <w:rsid w:val="00971B52"/>
    <w:rsid w:val="00971D9F"/>
    <w:rsid w:val="00971F96"/>
    <w:rsid w:val="0097397B"/>
    <w:rsid w:val="009754B7"/>
    <w:rsid w:val="009757B7"/>
    <w:rsid w:val="00975D77"/>
    <w:rsid w:val="009806FD"/>
    <w:rsid w:val="0098075C"/>
    <w:rsid w:val="0098078C"/>
    <w:rsid w:val="00980A38"/>
    <w:rsid w:val="00982291"/>
    <w:rsid w:val="009833B1"/>
    <w:rsid w:val="00983E0F"/>
    <w:rsid w:val="00983F0A"/>
    <w:rsid w:val="00985764"/>
    <w:rsid w:val="00985F78"/>
    <w:rsid w:val="00986816"/>
    <w:rsid w:val="00986A7D"/>
    <w:rsid w:val="00987B0F"/>
    <w:rsid w:val="0099137D"/>
    <w:rsid w:val="00991FD1"/>
    <w:rsid w:val="00992350"/>
    <w:rsid w:val="0099259A"/>
    <w:rsid w:val="00993198"/>
    <w:rsid w:val="00993EA4"/>
    <w:rsid w:val="00993F73"/>
    <w:rsid w:val="00995385"/>
    <w:rsid w:val="00995FA6"/>
    <w:rsid w:val="00996721"/>
    <w:rsid w:val="00997421"/>
    <w:rsid w:val="009A0528"/>
    <w:rsid w:val="009A05C0"/>
    <w:rsid w:val="009A072A"/>
    <w:rsid w:val="009A1E1B"/>
    <w:rsid w:val="009A2540"/>
    <w:rsid w:val="009A2B75"/>
    <w:rsid w:val="009A324D"/>
    <w:rsid w:val="009A3884"/>
    <w:rsid w:val="009A461F"/>
    <w:rsid w:val="009A76A1"/>
    <w:rsid w:val="009B09CB"/>
    <w:rsid w:val="009B0E0F"/>
    <w:rsid w:val="009B26FC"/>
    <w:rsid w:val="009B39B4"/>
    <w:rsid w:val="009B4792"/>
    <w:rsid w:val="009B4D56"/>
    <w:rsid w:val="009B4D5A"/>
    <w:rsid w:val="009B5947"/>
    <w:rsid w:val="009B5970"/>
    <w:rsid w:val="009B5DF1"/>
    <w:rsid w:val="009B5F82"/>
    <w:rsid w:val="009B615C"/>
    <w:rsid w:val="009B6543"/>
    <w:rsid w:val="009B6765"/>
    <w:rsid w:val="009B7097"/>
    <w:rsid w:val="009B7397"/>
    <w:rsid w:val="009B7ABA"/>
    <w:rsid w:val="009C26A5"/>
    <w:rsid w:val="009C3047"/>
    <w:rsid w:val="009C3627"/>
    <w:rsid w:val="009C376F"/>
    <w:rsid w:val="009C3B24"/>
    <w:rsid w:val="009C3B52"/>
    <w:rsid w:val="009C4431"/>
    <w:rsid w:val="009C50EE"/>
    <w:rsid w:val="009C50F9"/>
    <w:rsid w:val="009C640B"/>
    <w:rsid w:val="009D020B"/>
    <w:rsid w:val="009D033E"/>
    <w:rsid w:val="009D1242"/>
    <w:rsid w:val="009D16BF"/>
    <w:rsid w:val="009D41DA"/>
    <w:rsid w:val="009D6C53"/>
    <w:rsid w:val="009E01D5"/>
    <w:rsid w:val="009E04E1"/>
    <w:rsid w:val="009E2AF7"/>
    <w:rsid w:val="009E3ED1"/>
    <w:rsid w:val="009E4C78"/>
    <w:rsid w:val="009E620C"/>
    <w:rsid w:val="009E655F"/>
    <w:rsid w:val="009E6C09"/>
    <w:rsid w:val="009E7207"/>
    <w:rsid w:val="009F03EE"/>
    <w:rsid w:val="009F048F"/>
    <w:rsid w:val="009F1490"/>
    <w:rsid w:val="009F16A2"/>
    <w:rsid w:val="009F1ED6"/>
    <w:rsid w:val="009F42B0"/>
    <w:rsid w:val="009F4E3C"/>
    <w:rsid w:val="009F4F80"/>
    <w:rsid w:val="009F5450"/>
    <w:rsid w:val="009F5F1A"/>
    <w:rsid w:val="009F6373"/>
    <w:rsid w:val="009F6C85"/>
    <w:rsid w:val="009F7491"/>
    <w:rsid w:val="00A008CA"/>
    <w:rsid w:val="00A00BFE"/>
    <w:rsid w:val="00A00D03"/>
    <w:rsid w:val="00A0120D"/>
    <w:rsid w:val="00A023A6"/>
    <w:rsid w:val="00A02A4E"/>
    <w:rsid w:val="00A02F82"/>
    <w:rsid w:val="00A030F5"/>
    <w:rsid w:val="00A034FC"/>
    <w:rsid w:val="00A053BA"/>
    <w:rsid w:val="00A06C00"/>
    <w:rsid w:val="00A06EB0"/>
    <w:rsid w:val="00A07A1F"/>
    <w:rsid w:val="00A12FF4"/>
    <w:rsid w:val="00A13660"/>
    <w:rsid w:val="00A13B95"/>
    <w:rsid w:val="00A13BFA"/>
    <w:rsid w:val="00A1472D"/>
    <w:rsid w:val="00A150B9"/>
    <w:rsid w:val="00A16221"/>
    <w:rsid w:val="00A1670F"/>
    <w:rsid w:val="00A1685C"/>
    <w:rsid w:val="00A16D21"/>
    <w:rsid w:val="00A17328"/>
    <w:rsid w:val="00A20C99"/>
    <w:rsid w:val="00A22430"/>
    <w:rsid w:val="00A22CF3"/>
    <w:rsid w:val="00A23102"/>
    <w:rsid w:val="00A2384D"/>
    <w:rsid w:val="00A24149"/>
    <w:rsid w:val="00A24AA9"/>
    <w:rsid w:val="00A25190"/>
    <w:rsid w:val="00A25A11"/>
    <w:rsid w:val="00A264B7"/>
    <w:rsid w:val="00A27FB9"/>
    <w:rsid w:val="00A30C21"/>
    <w:rsid w:val="00A30DB5"/>
    <w:rsid w:val="00A31912"/>
    <w:rsid w:val="00A31E6E"/>
    <w:rsid w:val="00A3211F"/>
    <w:rsid w:val="00A325D1"/>
    <w:rsid w:val="00A32839"/>
    <w:rsid w:val="00A32A28"/>
    <w:rsid w:val="00A32B78"/>
    <w:rsid w:val="00A331E1"/>
    <w:rsid w:val="00A344FB"/>
    <w:rsid w:val="00A34573"/>
    <w:rsid w:val="00A34E6B"/>
    <w:rsid w:val="00A35840"/>
    <w:rsid w:val="00A35AB7"/>
    <w:rsid w:val="00A3658D"/>
    <w:rsid w:val="00A3743E"/>
    <w:rsid w:val="00A37F12"/>
    <w:rsid w:val="00A414EB"/>
    <w:rsid w:val="00A435EF"/>
    <w:rsid w:val="00A453D0"/>
    <w:rsid w:val="00A4615F"/>
    <w:rsid w:val="00A5044D"/>
    <w:rsid w:val="00A50A5C"/>
    <w:rsid w:val="00A51012"/>
    <w:rsid w:val="00A5158E"/>
    <w:rsid w:val="00A5399D"/>
    <w:rsid w:val="00A560FA"/>
    <w:rsid w:val="00A5647E"/>
    <w:rsid w:val="00A56DE3"/>
    <w:rsid w:val="00A570A7"/>
    <w:rsid w:val="00A57B2C"/>
    <w:rsid w:val="00A608CA"/>
    <w:rsid w:val="00A61598"/>
    <w:rsid w:val="00A62780"/>
    <w:rsid w:val="00A63D2C"/>
    <w:rsid w:val="00A64073"/>
    <w:rsid w:val="00A64BD7"/>
    <w:rsid w:val="00A70265"/>
    <w:rsid w:val="00A70AB7"/>
    <w:rsid w:val="00A710CF"/>
    <w:rsid w:val="00A713B5"/>
    <w:rsid w:val="00A723DB"/>
    <w:rsid w:val="00A739DF"/>
    <w:rsid w:val="00A73C8B"/>
    <w:rsid w:val="00A73CEC"/>
    <w:rsid w:val="00A74507"/>
    <w:rsid w:val="00A747F2"/>
    <w:rsid w:val="00A74B5D"/>
    <w:rsid w:val="00A754A7"/>
    <w:rsid w:val="00A81108"/>
    <w:rsid w:val="00A81369"/>
    <w:rsid w:val="00A81BEB"/>
    <w:rsid w:val="00A82057"/>
    <w:rsid w:val="00A8262F"/>
    <w:rsid w:val="00A851D0"/>
    <w:rsid w:val="00A852C1"/>
    <w:rsid w:val="00A865EA"/>
    <w:rsid w:val="00A87725"/>
    <w:rsid w:val="00A87AF6"/>
    <w:rsid w:val="00A9067E"/>
    <w:rsid w:val="00A90E9A"/>
    <w:rsid w:val="00A9196D"/>
    <w:rsid w:val="00A91F7C"/>
    <w:rsid w:val="00A91FD8"/>
    <w:rsid w:val="00A92573"/>
    <w:rsid w:val="00A9284D"/>
    <w:rsid w:val="00A94193"/>
    <w:rsid w:val="00A942F4"/>
    <w:rsid w:val="00A943D3"/>
    <w:rsid w:val="00A9567D"/>
    <w:rsid w:val="00A96242"/>
    <w:rsid w:val="00A9630E"/>
    <w:rsid w:val="00A9740D"/>
    <w:rsid w:val="00A9794D"/>
    <w:rsid w:val="00A97E7D"/>
    <w:rsid w:val="00A97FF5"/>
    <w:rsid w:val="00AA015C"/>
    <w:rsid w:val="00AA0F48"/>
    <w:rsid w:val="00AA0FFB"/>
    <w:rsid w:val="00AA14DE"/>
    <w:rsid w:val="00AA1D03"/>
    <w:rsid w:val="00AA359F"/>
    <w:rsid w:val="00AA3A46"/>
    <w:rsid w:val="00AA687A"/>
    <w:rsid w:val="00AA73E8"/>
    <w:rsid w:val="00AA75A6"/>
    <w:rsid w:val="00AA7E4C"/>
    <w:rsid w:val="00AB0599"/>
    <w:rsid w:val="00AB0BA2"/>
    <w:rsid w:val="00AB0F9F"/>
    <w:rsid w:val="00AB11A7"/>
    <w:rsid w:val="00AB29D7"/>
    <w:rsid w:val="00AB2E72"/>
    <w:rsid w:val="00AB3DC7"/>
    <w:rsid w:val="00AB3E47"/>
    <w:rsid w:val="00AB43FA"/>
    <w:rsid w:val="00AB491C"/>
    <w:rsid w:val="00AB52E8"/>
    <w:rsid w:val="00AB572F"/>
    <w:rsid w:val="00AB5927"/>
    <w:rsid w:val="00AB660F"/>
    <w:rsid w:val="00AC0388"/>
    <w:rsid w:val="00AC2770"/>
    <w:rsid w:val="00AC2F14"/>
    <w:rsid w:val="00AC3443"/>
    <w:rsid w:val="00AC3915"/>
    <w:rsid w:val="00AC5961"/>
    <w:rsid w:val="00AC663B"/>
    <w:rsid w:val="00AC6C4A"/>
    <w:rsid w:val="00AC7023"/>
    <w:rsid w:val="00AC73E2"/>
    <w:rsid w:val="00AD0571"/>
    <w:rsid w:val="00AD1841"/>
    <w:rsid w:val="00AD25C6"/>
    <w:rsid w:val="00AD29D8"/>
    <w:rsid w:val="00AD2D03"/>
    <w:rsid w:val="00AD2D98"/>
    <w:rsid w:val="00AD3E56"/>
    <w:rsid w:val="00AD67AF"/>
    <w:rsid w:val="00AE0F69"/>
    <w:rsid w:val="00AE1941"/>
    <w:rsid w:val="00AE1BB9"/>
    <w:rsid w:val="00AE1E2D"/>
    <w:rsid w:val="00AE2A37"/>
    <w:rsid w:val="00AE3986"/>
    <w:rsid w:val="00AE405F"/>
    <w:rsid w:val="00AE42DB"/>
    <w:rsid w:val="00AE436C"/>
    <w:rsid w:val="00AE4A4D"/>
    <w:rsid w:val="00AE4FC0"/>
    <w:rsid w:val="00AE5937"/>
    <w:rsid w:val="00AE59C8"/>
    <w:rsid w:val="00AE6462"/>
    <w:rsid w:val="00AE6B0F"/>
    <w:rsid w:val="00AE7694"/>
    <w:rsid w:val="00AE7F62"/>
    <w:rsid w:val="00AF0391"/>
    <w:rsid w:val="00AF0DA2"/>
    <w:rsid w:val="00AF12FB"/>
    <w:rsid w:val="00AF191A"/>
    <w:rsid w:val="00AF1D4B"/>
    <w:rsid w:val="00AF1EA7"/>
    <w:rsid w:val="00AF2602"/>
    <w:rsid w:val="00AF2F76"/>
    <w:rsid w:val="00AF3155"/>
    <w:rsid w:val="00AF345D"/>
    <w:rsid w:val="00AF61F8"/>
    <w:rsid w:val="00AF6506"/>
    <w:rsid w:val="00B00990"/>
    <w:rsid w:val="00B01374"/>
    <w:rsid w:val="00B019E4"/>
    <w:rsid w:val="00B022E2"/>
    <w:rsid w:val="00B02C58"/>
    <w:rsid w:val="00B02F0F"/>
    <w:rsid w:val="00B042AC"/>
    <w:rsid w:val="00B052E2"/>
    <w:rsid w:val="00B058F3"/>
    <w:rsid w:val="00B05FEA"/>
    <w:rsid w:val="00B06009"/>
    <w:rsid w:val="00B0614D"/>
    <w:rsid w:val="00B10263"/>
    <w:rsid w:val="00B11583"/>
    <w:rsid w:val="00B12684"/>
    <w:rsid w:val="00B13618"/>
    <w:rsid w:val="00B137D6"/>
    <w:rsid w:val="00B1611C"/>
    <w:rsid w:val="00B163C0"/>
    <w:rsid w:val="00B16635"/>
    <w:rsid w:val="00B16F6B"/>
    <w:rsid w:val="00B20993"/>
    <w:rsid w:val="00B21279"/>
    <w:rsid w:val="00B2189F"/>
    <w:rsid w:val="00B21B1C"/>
    <w:rsid w:val="00B21C27"/>
    <w:rsid w:val="00B2287B"/>
    <w:rsid w:val="00B231F0"/>
    <w:rsid w:val="00B2380A"/>
    <w:rsid w:val="00B245F0"/>
    <w:rsid w:val="00B24CF3"/>
    <w:rsid w:val="00B303EC"/>
    <w:rsid w:val="00B31705"/>
    <w:rsid w:val="00B31CB7"/>
    <w:rsid w:val="00B34B82"/>
    <w:rsid w:val="00B3638A"/>
    <w:rsid w:val="00B3721C"/>
    <w:rsid w:val="00B3764D"/>
    <w:rsid w:val="00B37E38"/>
    <w:rsid w:val="00B40386"/>
    <w:rsid w:val="00B42BFA"/>
    <w:rsid w:val="00B430BA"/>
    <w:rsid w:val="00B434B1"/>
    <w:rsid w:val="00B4422C"/>
    <w:rsid w:val="00B46E77"/>
    <w:rsid w:val="00B4707E"/>
    <w:rsid w:val="00B476DA"/>
    <w:rsid w:val="00B5004D"/>
    <w:rsid w:val="00B50296"/>
    <w:rsid w:val="00B50788"/>
    <w:rsid w:val="00B50C41"/>
    <w:rsid w:val="00B521AC"/>
    <w:rsid w:val="00B521B5"/>
    <w:rsid w:val="00B53B1C"/>
    <w:rsid w:val="00B54774"/>
    <w:rsid w:val="00B555DA"/>
    <w:rsid w:val="00B557E2"/>
    <w:rsid w:val="00B55F1A"/>
    <w:rsid w:val="00B577B7"/>
    <w:rsid w:val="00B579CB"/>
    <w:rsid w:val="00B602A2"/>
    <w:rsid w:val="00B60443"/>
    <w:rsid w:val="00B61518"/>
    <w:rsid w:val="00B6171B"/>
    <w:rsid w:val="00B61AD6"/>
    <w:rsid w:val="00B61B39"/>
    <w:rsid w:val="00B6243F"/>
    <w:rsid w:val="00B636B8"/>
    <w:rsid w:val="00B64BFC"/>
    <w:rsid w:val="00B6681B"/>
    <w:rsid w:val="00B668BF"/>
    <w:rsid w:val="00B66D39"/>
    <w:rsid w:val="00B71305"/>
    <w:rsid w:val="00B71C97"/>
    <w:rsid w:val="00B730C7"/>
    <w:rsid w:val="00B7391E"/>
    <w:rsid w:val="00B73B26"/>
    <w:rsid w:val="00B76B59"/>
    <w:rsid w:val="00B77CF5"/>
    <w:rsid w:val="00B820C2"/>
    <w:rsid w:val="00B837C9"/>
    <w:rsid w:val="00B84E7C"/>
    <w:rsid w:val="00B851DE"/>
    <w:rsid w:val="00B85FC5"/>
    <w:rsid w:val="00B8682E"/>
    <w:rsid w:val="00B86B50"/>
    <w:rsid w:val="00B86F12"/>
    <w:rsid w:val="00B875C5"/>
    <w:rsid w:val="00B9457F"/>
    <w:rsid w:val="00B94709"/>
    <w:rsid w:val="00B94E8E"/>
    <w:rsid w:val="00B9563C"/>
    <w:rsid w:val="00B965DA"/>
    <w:rsid w:val="00B96A3E"/>
    <w:rsid w:val="00B974C7"/>
    <w:rsid w:val="00B977BF"/>
    <w:rsid w:val="00BA022B"/>
    <w:rsid w:val="00BA0474"/>
    <w:rsid w:val="00BA1318"/>
    <w:rsid w:val="00BA2090"/>
    <w:rsid w:val="00BA230D"/>
    <w:rsid w:val="00BA2A8D"/>
    <w:rsid w:val="00BA3DB5"/>
    <w:rsid w:val="00BA5188"/>
    <w:rsid w:val="00BA5B77"/>
    <w:rsid w:val="00BA61E8"/>
    <w:rsid w:val="00BA7202"/>
    <w:rsid w:val="00BA79D1"/>
    <w:rsid w:val="00BA7A13"/>
    <w:rsid w:val="00BB08A8"/>
    <w:rsid w:val="00BB0BB7"/>
    <w:rsid w:val="00BB1D5C"/>
    <w:rsid w:val="00BB2376"/>
    <w:rsid w:val="00BB2EA5"/>
    <w:rsid w:val="00BB49AA"/>
    <w:rsid w:val="00BB4E58"/>
    <w:rsid w:val="00BB5C59"/>
    <w:rsid w:val="00BB6552"/>
    <w:rsid w:val="00BB6C52"/>
    <w:rsid w:val="00BB70C0"/>
    <w:rsid w:val="00BB7B9C"/>
    <w:rsid w:val="00BC2107"/>
    <w:rsid w:val="00BC2A87"/>
    <w:rsid w:val="00BC3001"/>
    <w:rsid w:val="00BC30D5"/>
    <w:rsid w:val="00BC377B"/>
    <w:rsid w:val="00BC4FB9"/>
    <w:rsid w:val="00BC54E0"/>
    <w:rsid w:val="00BC5C1E"/>
    <w:rsid w:val="00BC5E6C"/>
    <w:rsid w:val="00BC7C2B"/>
    <w:rsid w:val="00BD03AD"/>
    <w:rsid w:val="00BD0581"/>
    <w:rsid w:val="00BD0DE4"/>
    <w:rsid w:val="00BD1317"/>
    <w:rsid w:val="00BD188D"/>
    <w:rsid w:val="00BD1EC3"/>
    <w:rsid w:val="00BD2B91"/>
    <w:rsid w:val="00BD344D"/>
    <w:rsid w:val="00BD34EF"/>
    <w:rsid w:val="00BD3D2B"/>
    <w:rsid w:val="00BD54CF"/>
    <w:rsid w:val="00BD5A2F"/>
    <w:rsid w:val="00BD62DF"/>
    <w:rsid w:val="00BD653F"/>
    <w:rsid w:val="00BD6955"/>
    <w:rsid w:val="00BD75C2"/>
    <w:rsid w:val="00BD7B13"/>
    <w:rsid w:val="00BE0182"/>
    <w:rsid w:val="00BE08A3"/>
    <w:rsid w:val="00BE1743"/>
    <w:rsid w:val="00BE230A"/>
    <w:rsid w:val="00BE2FC6"/>
    <w:rsid w:val="00BE3E07"/>
    <w:rsid w:val="00BE4063"/>
    <w:rsid w:val="00BE58CF"/>
    <w:rsid w:val="00BE60AF"/>
    <w:rsid w:val="00BE6C41"/>
    <w:rsid w:val="00BE6F1B"/>
    <w:rsid w:val="00BE774A"/>
    <w:rsid w:val="00BE7E6E"/>
    <w:rsid w:val="00BF0095"/>
    <w:rsid w:val="00BF032D"/>
    <w:rsid w:val="00BF0651"/>
    <w:rsid w:val="00BF06CF"/>
    <w:rsid w:val="00BF0C98"/>
    <w:rsid w:val="00BF3032"/>
    <w:rsid w:val="00BF39F4"/>
    <w:rsid w:val="00BF664C"/>
    <w:rsid w:val="00BF7247"/>
    <w:rsid w:val="00C000C7"/>
    <w:rsid w:val="00C005C7"/>
    <w:rsid w:val="00C008F6"/>
    <w:rsid w:val="00C00B4D"/>
    <w:rsid w:val="00C00BB4"/>
    <w:rsid w:val="00C01200"/>
    <w:rsid w:val="00C02410"/>
    <w:rsid w:val="00C02AC3"/>
    <w:rsid w:val="00C02B6E"/>
    <w:rsid w:val="00C0301D"/>
    <w:rsid w:val="00C039BE"/>
    <w:rsid w:val="00C04141"/>
    <w:rsid w:val="00C058AD"/>
    <w:rsid w:val="00C05F08"/>
    <w:rsid w:val="00C061F9"/>
    <w:rsid w:val="00C0797D"/>
    <w:rsid w:val="00C12023"/>
    <w:rsid w:val="00C1206A"/>
    <w:rsid w:val="00C12C9E"/>
    <w:rsid w:val="00C14515"/>
    <w:rsid w:val="00C14902"/>
    <w:rsid w:val="00C15D73"/>
    <w:rsid w:val="00C1602F"/>
    <w:rsid w:val="00C17797"/>
    <w:rsid w:val="00C20071"/>
    <w:rsid w:val="00C204D7"/>
    <w:rsid w:val="00C20890"/>
    <w:rsid w:val="00C239EE"/>
    <w:rsid w:val="00C24501"/>
    <w:rsid w:val="00C24625"/>
    <w:rsid w:val="00C246B0"/>
    <w:rsid w:val="00C249AA"/>
    <w:rsid w:val="00C270D2"/>
    <w:rsid w:val="00C311E5"/>
    <w:rsid w:val="00C31861"/>
    <w:rsid w:val="00C31CCB"/>
    <w:rsid w:val="00C31F61"/>
    <w:rsid w:val="00C3301E"/>
    <w:rsid w:val="00C34DD5"/>
    <w:rsid w:val="00C40309"/>
    <w:rsid w:val="00C4261A"/>
    <w:rsid w:val="00C42756"/>
    <w:rsid w:val="00C429EC"/>
    <w:rsid w:val="00C43280"/>
    <w:rsid w:val="00C43C8C"/>
    <w:rsid w:val="00C45482"/>
    <w:rsid w:val="00C4582F"/>
    <w:rsid w:val="00C46C26"/>
    <w:rsid w:val="00C47B03"/>
    <w:rsid w:val="00C5058E"/>
    <w:rsid w:val="00C50656"/>
    <w:rsid w:val="00C518A9"/>
    <w:rsid w:val="00C51A37"/>
    <w:rsid w:val="00C51AB8"/>
    <w:rsid w:val="00C52551"/>
    <w:rsid w:val="00C52C7B"/>
    <w:rsid w:val="00C54036"/>
    <w:rsid w:val="00C54E83"/>
    <w:rsid w:val="00C56C29"/>
    <w:rsid w:val="00C6070F"/>
    <w:rsid w:val="00C60725"/>
    <w:rsid w:val="00C612D2"/>
    <w:rsid w:val="00C612D4"/>
    <w:rsid w:val="00C61669"/>
    <w:rsid w:val="00C6239A"/>
    <w:rsid w:val="00C6241A"/>
    <w:rsid w:val="00C62630"/>
    <w:rsid w:val="00C633F6"/>
    <w:rsid w:val="00C63417"/>
    <w:rsid w:val="00C639E1"/>
    <w:rsid w:val="00C63B8A"/>
    <w:rsid w:val="00C63E2F"/>
    <w:rsid w:val="00C64527"/>
    <w:rsid w:val="00C65C68"/>
    <w:rsid w:val="00C66247"/>
    <w:rsid w:val="00C66441"/>
    <w:rsid w:val="00C67B15"/>
    <w:rsid w:val="00C70473"/>
    <w:rsid w:val="00C722C8"/>
    <w:rsid w:val="00C73055"/>
    <w:rsid w:val="00C732B2"/>
    <w:rsid w:val="00C736E8"/>
    <w:rsid w:val="00C7623B"/>
    <w:rsid w:val="00C765E4"/>
    <w:rsid w:val="00C76755"/>
    <w:rsid w:val="00C77006"/>
    <w:rsid w:val="00C77117"/>
    <w:rsid w:val="00C77430"/>
    <w:rsid w:val="00C77CFC"/>
    <w:rsid w:val="00C80011"/>
    <w:rsid w:val="00C804A8"/>
    <w:rsid w:val="00C82FB4"/>
    <w:rsid w:val="00C83BA1"/>
    <w:rsid w:val="00C84096"/>
    <w:rsid w:val="00C8471E"/>
    <w:rsid w:val="00C852FC"/>
    <w:rsid w:val="00C8559C"/>
    <w:rsid w:val="00C85732"/>
    <w:rsid w:val="00C8672B"/>
    <w:rsid w:val="00C874DD"/>
    <w:rsid w:val="00C9010C"/>
    <w:rsid w:val="00C9092A"/>
    <w:rsid w:val="00C9132B"/>
    <w:rsid w:val="00C915E4"/>
    <w:rsid w:val="00C92901"/>
    <w:rsid w:val="00C92FF3"/>
    <w:rsid w:val="00C93364"/>
    <w:rsid w:val="00C93E46"/>
    <w:rsid w:val="00C9405B"/>
    <w:rsid w:val="00C948E7"/>
    <w:rsid w:val="00C95D23"/>
    <w:rsid w:val="00C964A9"/>
    <w:rsid w:val="00C96C31"/>
    <w:rsid w:val="00C97192"/>
    <w:rsid w:val="00C97298"/>
    <w:rsid w:val="00CA0141"/>
    <w:rsid w:val="00CA0450"/>
    <w:rsid w:val="00CA05AA"/>
    <w:rsid w:val="00CA077F"/>
    <w:rsid w:val="00CA293B"/>
    <w:rsid w:val="00CA37B8"/>
    <w:rsid w:val="00CA4359"/>
    <w:rsid w:val="00CA4503"/>
    <w:rsid w:val="00CA48F1"/>
    <w:rsid w:val="00CA5240"/>
    <w:rsid w:val="00CA589B"/>
    <w:rsid w:val="00CA5E04"/>
    <w:rsid w:val="00CB0441"/>
    <w:rsid w:val="00CB1B6B"/>
    <w:rsid w:val="00CB1C1B"/>
    <w:rsid w:val="00CB20D7"/>
    <w:rsid w:val="00CB2291"/>
    <w:rsid w:val="00CB2468"/>
    <w:rsid w:val="00CB2841"/>
    <w:rsid w:val="00CB2971"/>
    <w:rsid w:val="00CB3496"/>
    <w:rsid w:val="00CB3FFD"/>
    <w:rsid w:val="00CB4124"/>
    <w:rsid w:val="00CC0E60"/>
    <w:rsid w:val="00CC1041"/>
    <w:rsid w:val="00CC216B"/>
    <w:rsid w:val="00CC2372"/>
    <w:rsid w:val="00CC266F"/>
    <w:rsid w:val="00CC2A3B"/>
    <w:rsid w:val="00CC2A9A"/>
    <w:rsid w:val="00CC2C60"/>
    <w:rsid w:val="00CC37C6"/>
    <w:rsid w:val="00CC3A8D"/>
    <w:rsid w:val="00CC3ACD"/>
    <w:rsid w:val="00CC6E51"/>
    <w:rsid w:val="00CC7605"/>
    <w:rsid w:val="00CC77DD"/>
    <w:rsid w:val="00CC7986"/>
    <w:rsid w:val="00CD0B87"/>
    <w:rsid w:val="00CD13AB"/>
    <w:rsid w:val="00CD15F3"/>
    <w:rsid w:val="00CD260A"/>
    <w:rsid w:val="00CD2AB7"/>
    <w:rsid w:val="00CD4616"/>
    <w:rsid w:val="00CD4AB0"/>
    <w:rsid w:val="00CD5074"/>
    <w:rsid w:val="00CD7095"/>
    <w:rsid w:val="00CD71FF"/>
    <w:rsid w:val="00CE127B"/>
    <w:rsid w:val="00CE2E9A"/>
    <w:rsid w:val="00CE3196"/>
    <w:rsid w:val="00CE3487"/>
    <w:rsid w:val="00CE67E0"/>
    <w:rsid w:val="00CE6EE0"/>
    <w:rsid w:val="00CE776C"/>
    <w:rsid w:val="00CE78F8"/>
    <w:rsid w:val="00CF0A77"/>
    <w:rsid w:val="00CF0FCE"/>
    <w:rsid w:val="00CF174D"/>
    <w:rsid w:val="00CF17F0"/>
    <w:rsid w:val="00CF1BE5"/>
    <w:rsid w:val="00CF3D20"/>
    <w:rsid w:val="00CF479D"/>
    <w:rsid w:val="00CF5614"/>
    <w:rsid w:val="00CF5B2C"/>
    <w:rsid w:val="00CF6741"/>
    <w:rsid w:val="00CF6B2D"/>
    <w:rsid w:val="00D00AB4"/>
    <w:rsid w:val="00D01C8B"/>
    <w:rsid w:val="00D0277B"/>
    <w:rsid w:val="00D02A9A"/>
    <w:rsid w:val="00D02B35"/>
    <w:rsid w:val="00D02D86"/>
    <w:rsid w:val="00D030C6"/>
    <w:rsid w:val="00D0326D"/>
    <w:rsid w:val="00D033B8"/>
    <w:rsid w:val="00D03740"/>
    <w:rsid w:val="00D03E68"/>
    <w:rsid w:val="00D03F26"/>
    <w:rsid w:val="00D04AF3"/>
    <w:rsid w:val="00D0543A"/>
    <w:rsid w:val="00D076BD"/>
    <w:rsid w:val="00D1026C"/>
    <w:rsid w:val="00D10695"/>
    <w:rsid w:val="00D10F2B"/>
    <w:rsid w:val="00D11699"/>
    <w:rsid w:val="00D116D6"/>
    <w:rsid w:val="00D11CE7"/>
    <w:rsid w:val="00D11E6A"/>
    <w:rsid w:val="00D13445"/>
    <w:rsid w:val="00D135CF"/>
    <w:rsid w:val="00D15026"/>
    <w:rsid w:val="00D15229"/>
    <w:rsid w:val="00D15833"/>
    <w:rsid w:val="00D1588D"/>
    <w:rsid w:val="00D16130"/>
    <w:rsid w:val="00D17139"/>
    <w:rsid w:val="00D209D6"/>
    <w:rsid w:val="00D21308"/>
    <w:rsid w:val="00D21FE8"/>
    <w:rsid w:val="00D22939"/>
    <w:rsid w:val="00D22BFF"/>
    <w:rsid w:val="00D243AF"/>
    <w:rsid w:val="00D2486B"/>
    <w:rsid w:val="00D24A0D"/>
    <w:rsid w:val="00D266E3"/>
    <w:rsid w:val="00D308E6"/>
    <w:rsid w:val="00D3299D"/>
    <w:rsid w:val="00D32CD1"/>
    <w:rsid w:val="00D32E22"/>
    <w:rsid w:val="00D334BE"/>
    <w:rsid w:val="00D33661"/>
    <w:rsid w:val="00D336C4"/>
    <w:rsid w:val="00D34173"/>
    <w:rsid w:val="00D342F3"/>
    <w:rsid w:val="00D34F4B"/>
    <w:rsid w:val="00D35719"/>
    <w:rsid w:val="00D3586F"/>
    <w:rsid w:val="00D35E4A"/>
    <w:rsid w:val="00D3646C"/>
    <w:rsid w:val="00D364BB"/>
    <w:rsid w:val="00D36ACD"/>
    <w:rsid w:val="00D40535"/>
    <w:rsid w:val="00D415CA"/>
    <w:rsid w:val="00D43024"/>
    <w:rsid w:val="00D435B1"/>
    <w:rsid w:val="00D4403F"/>
    <w:rsid w:val="00D4409D"/>
    <w:rsid w:val="00D44AD0"/>
    <w:rsid w:val="00D44B54"/>
    <w:rsid w:val="00D456FF"/>
    <w:rsid w:val="00D460AB"/>
    <w:rsid w:val="00D469C8"/>
    <w:rsid w:val="00D506C5"/>
    <w:rsid w:val="00D5223A"/>
    <w:rsid w:val="00D52777"/>
    <w:rsid w:val="00D52F82"/>
    <w:rsid w:val="00D5326D"/>
    <w:rsid w:val="00D53642"/>
    <w:rsid w:val="00D53B88"/>
    <w:rsid w:val="00D547FC"/>
    <w:rsid w:val="00D55647"/>
    <w:rsid w:val="00D57340"/>
    <w:rsid w:val="00D575F4"/>
    <w:rsid w:val="00D577E8"/>
    <w:rsid w:val="00D61297"/>
    <w:rsid w:val="00D614A0"/>
    <w:rsid w:val="00D632EC"/>
    <w:rsid w:val="00D64535"/>
    <w:rsid w:val="00D6458C"/>
    <w:rsid w:val="00D64644"/>
    <w:rsid w:val="00D65519"/>
    <w:rsid w:val="00D658C2"/>
    <w:rsid w:val="00D65A50"/>
    <w:rsid w:val="00D65AFF"/>
    <w:rsid w:val="00D669FC"/>
    <w:rsid w:val="00D670E3"/>
    <w:rsid w:val="00D7016F"/>
    <w:rsid w:val="00D70924"/>
    <w:rsid w:val="00D70A0B"/>
    <w:rsid w:val="00D70AB6"/>
    <w:rsid w:val="00D7440A"/>
    <w:rsid w:val="00D74AA5"/>
    <w:rsid w:val="00D74AB3"/>
    <w:rsid w:val="00D75F3C"/>
    <w:rsid w:val="00D761A4"/>
    <w:rsid w:val="00D76459"/>
    <w:rsid w:val="00D76AF9"/>
    <w:rsid w:val="00D826DA"/>
    <w:rsid w:val="00D835E1"/>
    <w:rsid w:val="00D84124"/>
    <w:rsid w:val="00D841C5"/>
    <w:rsid w:val="00D84782"/>
    <w:rsid w:val="00D84A04"/>
    <w:rsid w:val="00D84F07"/>
    <w:rsid w:val="00D85577"/>
    <w:rsid w:val="00D855F4"/>
    <w:rsid w:val="00D859C6"/>
    <w:rsid w:val="00D87C41"/>
    <w:rsid w:val="00D87DFF"/>
    <w:rsid w:val="00D87ED7"/>
    <w:rsid w:val="00D90A7C"/>
    <w:rsid w:val="00D9195C"/>
    <w:rsid w:val="00D91C95"/>
    <w:rsid w:val="00D93200"/>
    <w:rsid w:val="00D950F6"/>
    <w:rsid w:val="00D95A0C"/>
    <w:rsid w:val="00D95CA4"/>
    <w:rsid w:val="00D961FF"/>
    <w:rsid w:val="00D96B06"/>
    <w:rsid w:val="00D97540"/>
    <w:rsid w:val="00D97DA7"/>
    <w:rsid w:val="00DA0ABB"/>
    <w:rsid w:val="00DA123F"/>
    <w:rsid w:val="00DA1889"/>
    <w:rsid w:val="00DA2504"/>
    <w:rsid w:val="00DA3BE7"/>
    <w:rsid w:val="00DA45C7"/>
    <w:rsid w:val="00DA5BA8"/>
    <w:rsid w:val="00DA655C"/>
    <w:rsid w:val="00DB0157"/>
    <w:rsid w:val="00DB02DF"/>
    <w:rsid w:val="00DB05FC"/>
    <w:rsid w:val="00DB1869"/>
    <w:rsid w:val="00DB1B84"/>
    <w:rsid w:val="00DB22A9"/>
    <w:rsid w:val="00DB24E1"/>
    <w:rsid w:val="00DB2695"/>
    <w:rsid w:val="00DB369F"/>
    <w:rsid w:val="00DB451F"/>
    <w:rsid w:val="00DB455E"/>
    <w:rsid w:val="00DB494F"/>
    <w:rsid w:val="00DB4E17"/>
    <w:rsid w:val="00DB5AF0"/>
    <w:rsid w:val="00DB608C"/>
    <w:rsid w:val="00DB60CF"/>
    <w:rsid w:val="00DB6762"/>
    <w:rsid w:val="00DB78EA"/>
    <w:rsid w:val="00DC1561"/>
    <w:rsid w:val="00DC51C8"/>
    <w:rsid w:val="00DC52EA"/>
    <w:rsid w:val="00DC686B"/>
    <w:rsid w:val="00DD13F5"/>
    <w:rsid w:val="00DD1B57"/>
    <w:rsid w:val="00DD29CB"/>
    <w:rsid w:val="00DD322D"/>
    <w:rsid w:val="00DD3F0E"/>
    <w:rsid w:val="00DD40A3"/>
    <w:rsid w:val="00DD4206"/>
    <w:rsid w:val="00DD497B"/>
    <w:rsid w:val="00DD4E40"/>
    <w:rsid w:val="00DD51F4"/>
    <w:rsid w:val="00DD552B"/>
    <w:rsid w:val="00DD6A63"/>
    <w:rsid w:val="00DD7782"/>
    <w:rsid w:val="00DE0153"/>
    <w:rsid w:val="00DE01FE"/>
    <w:rsid w:val="00DE0C45"/>
    <w:rsid w:val="00DE0DFE"/>
    <w:rsid w:val="00DE177F"/>
    <w:rsid w:val="00DE32D6"/>
    <w:rsid w:val="00DE3E12"/>
    <w:rsid w:val="00DE3F24"/>
    <w:rsid w:val="00DE5711"/>
    <w:rsid w:val="00DE5C7C"/>
    <w:rsid w:val="00DE5F46"/>
    <w:rsid w:val="00DF01E5"/>
    <w:rsid w:val="00DF0888"/>
    <w:rsid w:val="00DF1B3B"/>
    <w:rsid w:val="00DF2BB1"/>
    <w:rsid w:val="00DF3065"/>
    <w:rsid w:val="00DF37F0"/>
    <w:rsid w:val="00DF4998"/>
    <w:rsid w:val="00DF4F0D"/>
    <w:rsid w:val="00DF617D"/>
    <w:rsid w:val="00DF648E"/>
    <w:rsid w:val="00E0169D"/>
    <w:rsid w:val="00E0395F"/>
    <w:rsid w:val="00E03E42"/>
    <w:rsid w:val="00E04338"/>
    <w:rsid w:val="00E05C62"/>
    <w:rsid w:val="00E0622C"/>
    <w:rsid w:val="00E06C16"/>
    <w:rsid w:val="00E06EEF"/>
    <w:rsid w:val="00E06F5F"/>
    <w:rsid w:val="00E10F1A"/>
    <w:rsid w:val="00E111E3"/>
    <w:rsid w:val="00E124B7"/>
    <w:rsid w:val="00E12596"/>
    <w:rsid w:val="00E13D1F"/>
    <w:rsid w:val="00E1506A"/>
    <w:rsid w:val="00E154B3"/>
    <w:rsid w:val="00E15B6B"/>
    <w:rsid w:val="00E15FD9"/>
    <w:rsid w:val="00E1716F"/>
    <w:rsid w:val="00E17A4B"/>
    <w:rsid w:val="00E17A4F"/>
    <w:rsid w:val="00E17F75"/>
    <w:rsid w:val="00E202AD"/>
    <w:rsid w:val="00E211BF"/>
    <w:rsid w:val="00E228C6"/>
    <w:rsid w:val="00E22CA2"/>
    <w:rsid w:val="00E22E42"/>
    <w:rsid w:val="00E25F8A"/>
    <w:rsid w:val="00E26A4B"/>
    <w:rsid w:val="00E26A5B"/>
    <w:rsid w:val="00E26B18"/>
    <w:rsid w:val="00E26D03"/>
    <w:rsid w:val="00E26E2D"/>
    <w:rsid w:val="00E270DA"/>
    <w:rsid w:val="00E271FA"/>
    <w:rsid w:val="00E30D37"/>
    <w:rsid w:val="00E3113B"/>
    <w:rsid w:val="00E315E3"/>
    <w:rsid w:val="00E31B7A"/>
    <w:rsid w:val="00E32A31"/>
    <w:rsid w:val="00E33326"/>
    <w:rsid w:val="00E34778"/>
    <w:rsid w:val="00E353C0"/>
    <w:rsid w:val="00E36BEF"/>
    <w:rsid w:val="00E41511"/>
    <w:rsid w:val="00E41A9A"/>
    <w:rsid w:val="00E41ED5"/>
    <w:rsid w:val="00E43537"/>
    <w:rsid w:val="00E437D5"/>
    <w:rsid w:val="00E44778"/>
    <w:rsid w:val="00E44CDC"/>
    <w:rsid w:val="00E44D13"/>
    <w:rsid w:val="00E4665F"/>
    <w:rsid w:val="00E46B4F"/>
    <w:rsid w:val="00E51467"/>
    <w:rsid w:val="00E51940"/>
    <w:rsid w:val="00E52F50"/>
    <w:rsid w:val="00E535B2"/>
    <w:rsid w:val="00E538D0"/>
    <w:rsid w:val="00E5597A"/>
    <w:rsid w:val="00E55E74"/>
    <w:rsid w:val="00E56917"/>
    <w:rsid w:val="00E57010"/>
    <w:rsid w:val="00E57081"/>
    <w:rsid w:val="00E614BE"/>
    <w:rsid w:val="00E626D5"/>
    <w:rsid w:val="00E626FA"/>
    <w:rsid w:val="00E62D65"/>
    <w:rsid w:val="00E632B4"/>
    <w:rsid w:val="00E63A77"/>
    <w:rsid w:val="00E65024"/>
    <w:rsid w:val="00E668DA"/>
    <w:rsid w:val="00E67939"/>
    <w:rsid w:val="00E67A1E"/>
    <w:rsid w:val="00E70A73"/>
    <w:rsid w:val="00E70E41"/>
    <w:rsid w:val="00E713E6"/>
    <w:rsid w:val="00E72704"/>
    <w:rsid w:val="00E72E9B"/>
    <w:rsid w:val="00E735A7"/>
    <w:rsid w:val="00E754F1"/>
    <w:rsid w:val="00E75E59"/>
    <w:rsid w:val="00E75F41"/>
    <w:rsid w:val="00E775B6"/>
    <w:rsid w:val="00E77D96"/>
    <w:rsid w:val="00E77DCB"/>
    <w:rsid w:val="00E80D6C"/>
    <w:rsid w:val="00E82C5B"/>
    <w:rsid w:val="00E831D8"/>
    <w:rsid w:val="00E83F1B"/>
    <w:rsid w:val="00E84780"/>
    <w:rsid w:val="00E84A1C"/>
    <w:rsid w:val="00E86D40"/>
    <w:rsid w:val="00E86E8D"/>
    <w:rsid w:val="00E87A34"/>
    <w:rsid w:val="00E90600"/>
    <w:rsid w:val="00E91574"/>
    <w:rsid w:val="00E92EC0"/>
    <w:rsid w:val="00E93372"/>
    <w:rsid w:val="00E9339C"/>
    <w:rsid w:val="00E938F5"/>
    <w:rsid w:val="00E94E5D"/>
    <w:rsid w:val="00E950A2"/>
    <w:rsid w:val="00E95FB2"/>
    <w:rsid w:val="00E962C8"/>
    <w:rsid w:val="00E964A1"/>
    <w:rsid w:val="00E978E1"/>
    <w:rsid w:val="00EA0F16"/>
    <w:rsid w:val="00EA2060"/>
    <w:rsid w:val="00EA2F06"/>
    <w:rsid w:val="00EA30F9"/>
    <w:rsid w:val="00EA45C1"/>
    <w:rsid w:val="00EA4646"/>
    <w:rsid w:val="00EA715A"/>
    <w:rsid w:val="00EA772C"/>
    <w:rsid w:val="00EA7E40"/>
    <w:rsid w:val="00EB0677"/>
    <w:rsid w:val="00EB132B"/>
    <w:rsid w:val="00EB1B06"/>
    <w:rsid w:val="00EB1BCD"/>
    <w:rsid w:val="00EB1CDF"/>
    <w:rsid w:val="00EB2E36"/>
    <w:rsid w:val="00EB393C"/>
    <w:rsid w:val="00EB55AA"/>
    <w:rsid w:val="00EB57E5"/>
    <w:rsid w:val="00EB6140"/>
    <w:rsid w:val="00EB721B"/>
    <w:rsid w:val="00EB7967"/>
    <w:rsid w:val="00EC04A3"/>
    <w:rsid w:val="00EC0B85"/>
    <w:rsid w:val="00EC1743"/>
    <w:rsid w:val="00EC28C1"/>
    <w:rsid w:val="00EC315F"/>
    <w:rsid w:val="00EC5AE9"/>
    <w:rsid w:val="00EC6DBD"/>
    <w:rsid w:val="00ED0085"/>
    <w:rsid w:val="00ED02B1"/>
    <w:rsid w:val="00ED13FF"/>
    <w:rsid w:val="00ED1B22"/>
    <w:rsid w:val="00ED2BC4"/>
    <w:rsid w:val="00ED2E8E"/>
    <w:rsid w:val="00ED3222"/>
    <w:rsid w:val="00ED3451"/>
    <w:rsid w:val="00ED4683"/>
    <w:rsid w:val="00EE005F"/>
    <w:rsid w:val="00EE017E"/>
    <w:rsid w:val="00EE0332"/>
    <w:rsid w:val="00EE20BB"/>
    <w:rsid w:val="00EE572F"/>
    <w:rsid w:val="00EE7329"/>
    <w:rsid w:val="00EE7A98"/>
    <w:rsid w:val="00EF01F1"/>
    <w:rsid w:val="00EF0496"/>
    <w:rsid w:val="00EF0E84"/>
    <w:rsid w:val="00EF2E47"/>
    <w:rsid w:val="00EF35D7"/>
    <w:rsid w:val="00EF406B"/>
    <w:rsid w:val="00EF4262"/>
    <w:rsid w:val="00EF4B3A"/>
    <w:rsid w:val="00EF5BF0"/>
    <w:rsid w:val="00EF655E"/>
    <w:rsid w:val="00EF7608"/>
    <w:rsid w:val="00F00949"/>
    <w:rsid w:val="00F01F22"/>
    <w:rsid w:val="00F0663F"/>
    <w:rsid w:val="00F066F2"/>
    <w:rsid w:val="00F06763"/>
    <w:rsid w:val="00F06D00"/>
    <w:rsid w:val="00F073C5"/>
    <w:rsid w:val="00F07D8C"/>
    <w:rsid w:val="00F102A7"/>
    <w:rsid w:val="00F11423"/>
    <w:rsid w:val="00F12A82"/>
    <w:rsid w:val="00F13CF1"/>
    <w:rsid w:val="00F13D05"/>
    <w:rsid w:val="00F14603"/>
    <w:rsid w:val="00F149EA"/>
    <w:rsid w:val="00F15757"/>
    <w:rsid w:val="00F201D1"/>
    <w:rsid w:val="00F20C8F"/>
    <w:rsid w:val="00F23A2F"/>
    <w:rsid w:val="00F24CEE"/>
    <w:rsid w:val="00F24E9A"/>
    <w:rsid w:val="00F252CA"/>
    <w:rsid w:val="00F25868"/>
    <w:rsid w:val="00F26850"/>
    <w:rsid w:val="00F26A9B"/>
    <w:rsid w:val="00F274FA"/>
    <w:rsid w:val="00F276F5"/>
    <w:rsid w:val="00F33C85"/>
    <w:rsid w:val="00F34780"/>
    <w:rsid w:val="00F34A1E"/>
    <w:rsid w:val="00F34E1D"/>
    <w:rsid w:val="00F34E5D"/>
    <w:rsid w:val="00F360F6"/>
    <w:rsid w:val="00F365BC"/>
    <w:rsid w:val="00F36889"/>
    <w:rsid w:val="00F36FD6"/>
    <w:rsid w:val="00F3743C"/>
    <w:rsid w:val="00F37477"/>
    <w:rsid w:val="00F37937"/>
    <w:rsid w:val="00F37F03"/>
    <w:rsid w:val="00F37FD2"/>
    <w:rsid w:val="00F40C33"/>
    <w:rsid w:val="00F40C3C"/>
    <w:rsid w:val="00F422F0"/>
    <w:rsid w:val="00F42EFF"/>
    <w:rsid w:val="00F44D2F"/>
    <w:rsid w:val="00F44DC0"/>
    <w:rsid w:val="00F453CD"/>
    <w:rsid w:val="00F46352"/>
    <w:rsid w:val="00F4643A"/>
    <w:rsid w:val="00F46B00"/>
    <w:rsid w:val="00F46CED"/>
    <w:rsid w:val="00F47BF9"/>
    <w:rsid w:val="00F505CA"/>
    <w:rsid w:val="00F52234"/>
    <w:rsid w:val="00F52564"/>
    <w:rsid w:val="00F53681"/>
    <w:rsid w:val="00F53AAC"/>
    <w:rsid w:val="00F53C2F"/>
    <w:rsid w:val="00F54880"/>
    <w:rsid w:val="00F5545D"/>
    <w:rsid w:val="00F55720"/>
    <w:rsid w:val="00F56270"/>
    <w:rsid w:val="00F568A6"/>
    <w:rsid w:val="00F569F7"/>
    <w:rsid w:val="00F570B1"/>
    <w:rsid w:val="00F57ABA"/>
    <w:rsid w:val="00F57FAA"/>
    <w:rsid w:val="00F6160C"/>
    <w:rsid w:val="00F62800"/>
    <w:rsid w:val="00F63128"/>
    <w:rsid w:val="00F643A9"/>
    <w:rsid w:val="00F64B23"/>
    <w:rsid w:val="00F64CBB"/>
    <w:rsid w:val="00F65760"/>
    <w:rsid w:val="00F6705E"/>
    <w:rsid w:val="00F671DB"/>
    <w:rsid w:val="00F71488"/>
    <w:rsid w:val="00F71978"/>
    <w:rsid w:val="00F71AC8"/>
    <w:rsid w:val="00F71E96"/>
    <w:rsid w:val="00F72216"/>
    <w:rsid w:val="00F724F3"/>
    <w:rsid w:val="00F726EC"/>
    <w:rsid w:val="00F72D8D"/>
    <w:rsid w:val="00F737D3"/>
    <w:rsid w:val="00F73A8F"/>
    <w:rsid w:val="00F73BC8"/>
    <w:rsid w:val="00F7528F"/>
    <w:rsid w:val="00F7544E"/>
    <w:rsid w:val="00F7553B"/>
    <w:rsid w:val="00F756E1"/>
    <w:rsid w:val="00F759F7"/>
    <w:rsid w:val="00F76C8F"/>
    <w:rsid w:val="00F77714"/>
    <w:rsid w:val="00F77C2A"/>
    <w:rsid w:val="00F77DAD"/>
    <w:rsid w:val="00F80A6D"/>
    <w:rsid w:val="00F80F50"/>
    <w:rsid w:val="00F829FC"/>
    <w:rsid w:val="00F849B5"/>
    <w:rsid w:val="00F86633"/>
    <w:rsid w:val="00F869DF"/>
    <w:rsid w:val="00F90BDE"/>
    <w:rsid w:val="00F91926"/>
    <w:rsid w:val="00F93FD5"/>
    <w:rsid w:val="00F95B11"/>
    <w:rsid w:val="00F97710"/>
    <w:rsid w:val="00FA0674"/>
    <w:rsid w:val="00FA0DAB"/>
    <w:rsid w:val="00FA1495"/>
    <w:rsid w:val="00FA1850"/>
    <w:rsid w:val="00FA21CF"/>
    <w:rsid w:val="00FA2384"/>
    <w:rsid w:val="00FA250A"/>
    <w:rsid w:val="00FA2D2E"/>
    <w:rsid w:val="00FA334B"/>
    <w:rsid w:val="00FA33EB"/>
    <w:rsid w:val="00FA45A5"/>
    <w:rsid w:val="00FA56CA"/>
    <w:rsid w:val="00FA64F4"/>
    <w:rsid w:val="00FB02CD"/>
    <w:rsid w:val="00FB0653"/>
    <w:rsid w:val="00FB091F"/>
    <w:rsid w:val="00FB0D96"/>
    <w:rsid w:val="00FB1EDC"/>
    <w:rsid w:val="00FB3136"/>
    <w:rsid w:val="00FB3CD2"/>
    <w:rsid w:val="00FB41E2"/>
    <w:rsid w:val="00FB435D"/>
    <w:rsid w:val="00FB477E"/>
    <w:rsid w:val="00FB4B33"/>
    <w:rsid w:val="00FB4BE2"/>
    <w:rsid w:val="00FB54F7"/>
    <w:rsid w:val="00FB5DC6"/>
    <w:rsid w:val="00FB6A65"/>
    <w:rsid w:val="00FB6B96"/>
    <w:rsid w:val="00FC00B5"/>
    <w:rsid w:val="00FC0AD5"/>
    <w:rsid w:val="00FC2B23"/>
    <w:rsid w:val="00FC64F5"/>
    <w:rsid w:val="00FC6E73"/>
    <w:rsid w:val="00FC747E"/>
    <w:rsid w:val="00FC772F"/>
    <w:rsid w:val="00FC7F3B"/>
    <w:rsid w:val="00FD09E8"/>
    <w:rsid w:val="00FD0F4C"/>
    <w:rsid w:val="00FD144F"/>
    <w:rsid w:val="00FD16C8"/>
    <w:rsid w:val="00FD2480"/>
    <w:rsid w:val="00FD4798"/>
    <w:rsid w:val="00FD4A22"/>
    <w:rsid w:val="00FD4ABB"/>
    <w:rsid w:val="00FD6BD6"/>
    <w:rsid w:val="00FE01C2"/>
    <w:rsid w:val="00FE0723"/>
    <w:rsid w:val="00FE0AEF"/>
    <w:rsid w:val="00FE0C06"/>
    <w:rsid w:val="00FE19D9"/>
    <w:rsid w:val="00FE1E06"/>
    <w:rsid w:val="00FE1FFD"/>
    <w:rsid w:val="00FE2817"/>
    <w:rsid w:val="00FE3B13"/>
    <w:rsid w:val="00FE3D84"/>
    <w:rsid w:val="00FE454B"/>
    <w:rsid w:val="00FE4D30"/>
    <w:rsid w:val="00FE5540"/>
    <w:rsid w:val="00FE6425"/>
    <w:rsid w:val="00FE67B8"/>
    <w:rsid w:val="00FE6C2A"/>
    <w:rsid w:val="00FE6EAD"/>
    <w:rsid w:val="00FE7675"/>
    <w:rsid w:val="00FE7B05"/>
    <w:rsid w:val="00FE7C30"/>
    <w:rsid w:val="00FF0207"/>
    <w:rsid w:val="00FF0553"/>
    <w:rsid w:val="00FF0D3C"/>
    <w:rsid w:val="00FF2205"/>
    <w:rsid w:val="00FF2CE8"/>
    <w:rsid w:val="00FF346D"/>
    <w:rsid w:val="00FF35A0"/>
    <w:rsid w:val="00FF3C97"/>
    <w:rsid w:val="00FF5460"/>
    <w:rsid w:val="00FF6AE4"/>
    <w:rsid w:val="00FF74FA"/>
    <w:rsid w:val="00FF7E92"/>
    <w:rsid w:val="00FF7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F0C2"/>
  <w14:defaultImageDpi w14:val="32767"/>
  <w15:chartTrackingRefBased/>
  <w15:docId w15:val="{E91EB7F6-1EE2-4DF2-BC33-AB182253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D2D98"/>
    <w:pPr>
      <w:tabs>
        <w:tab w:val="left" w:pos="720"/>
      </w:tabs>
      <w:overflowPunct w:val="0"/>
      <w:autoSpaceDE w:val="0"/>
      <w:autoSpaceDN w:val="0"/>
      <w:adjustRightInd w:val="0"/>
      <w:spacing w:after="200"/>
      <w:textAlignment w:val="baseline"/>
    </w:pPr>
    <w:rPr>
      <w:rFonts w:ascii="Helvetica" w:eastAsia="Times New Roman" w:hAnsi="Helvetica" w:cs="Times New Roman"/>
      <w:sz w:val="20"/>
      <w:szCs w:val="20"/>
      <w:lang w:eastAsia="en-US"/>
    </w:rPr>
  </w:style>
  <w:style w:type="paragraph" w:styleId="Heading1">
    <w:name w:val="heading 1"/>
    <w:basedOn w:val="Normal"/>
    <w:next w:val="Normal"/>
    <w:link w:val="Heading1Char"/>
    <w:qFormat/>
    <w:rsid w:val="002E6E25"/>
    <w:pPr>
      <w:keepNext/>
      <w:tabs>
        <w:tab w:val="clear" w:pos="720"/>
      </w:tabs>
      <w:spacing w:before="480" w:after="480"/>
      <w:jc w:val="center"/>
      <w:outlineLvl w:val="0"/>
    </w:pPr>
    <w:rPr>
      <w:b/>
      <w:sz w:val="24"/>
    </w:rPr>
  </w:style>
  <w:style w:type="paragraph" w:styleId="Heading2">
    <w:name w:val="heading 2"/>
    <w:basedOn w:val="Normal"/>
    <w:next w:val="Normal"/>
    <w:link w:val="Heading2Char"/>
    <w:qFormat/>
    <w:rsid w:val="002E6E25"/>
    <w:pPr>
      <w:keepNext/>
      <w:tabs>
        <w:tab w:val="clear" w:pos="720"/>
        <w:tab w:val="left" w:pos="1440"/>
      </w:tabs>
      <w:spacing w:after="160"/>
      <w:outlineLvl w:val="1"/>
    </w:pPr>
    <w:rPr>
      <w:b/>
    </w:rPr>
  </w:style>
  <w:style w:type="paragraph" w:styleId="Heading3">
    <w:name w:val="heading 3"/>
    <w:basedOn w:val="Heading2"/>
    <w:next w:val="Normal"/>
    <w:link w:val="Heading3Char"/>
    <w:qFormat/>
    <w:rsid w:val="002E6E25"/>
    <w:pPr>
      <w:spacing w:after="80"/>
      <w:outlineLvl w:val="2"/>
    </w:pPr>
  </w:style>
  <w:style w:type="paragraph" w:styleId="Heading4">
    <w:name w:val="heading 4"/>
    <w:basedOn w:val="Heading3"/>
    <w:next w:val="Normal"/>
    <w:link w:val="Heading4Char"/>
    <w:qFormat/>
    <w:rsid w:val="002E6E25"/>
    <w:pPr>
      <w:outlineLvl w:val="3"/>
    </w:pPr>
  </w:style>
  <w:style w:type="paragraph" w:styleId="Heading5">
    <w:name w:val="heading 5"/>
    <w:basedOn w:val="Heading4"/>
    <w:next w:val="Normal"/>
    <w:link w:val="Heading5Char"/>
    <w:qFormat/>
    <w:rsid w:val="002E6E25"/>
    <w:pPr>
      <w:outlineLvl w:val="4"/>
    </w:pPr>
  </w:style>
  <w:style w:type="paragraph" w:styleId="Heading6">
    <w:name w:val="heading 6"/>
    <w:basedOn w:val="Heading5"/>
    <w:next w:val="Normal"/>
    <w:link w:val="Heading6Char"/>
    <w:qFormat/>
    <w:rsid w:val="002E6E25"/>
    <w:pPr>
      <w:outlineLvl w:val="5"/>
    </w:pPr>
  </w:style>
  <w:style w:type="paragraph" w:styleId="Heading7">
    <w:name w:val="heading 7"/>
    <w:basedOn w:val="Heading6"/>
    <w:next w:val="Normal"/>
    <w:link w:val="Heading7Char"/>
    <w:qFormat/>
    <w:rsid w:val="002E6E25"/>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25"/>
    <w:rPr>
      <w:rFonts w:ascii="Helvetica" w:eastAsia="Times New Roman" w:hAnsi="Helvetica" w:cs="Times New Roman"/>
      <w:b/>
      <w:szCs w:val="20"/>
      <w:lang w:eastAsia="en-US"/>
    </w:rPr>
  </w:style>
  <w:style w:type="character" w:customStyle="1" w:styleId="Heading2Char">
    <w:name w:val="Heading 2 Char"/>
    <w:basedOn w:val="DefaultParagraphFont"/>
    <w:link w:val="Heading2"/>
    <w:rsid w:val="002E6E25"/>
    <w:rPr>
      <w:rFonts w:ascii="Helvetica" w:eastAsia="Times New Roman" w:hAnsi="Helvetica" w:cs="Times New Roman"/>
      <w:b/>
      <w:sz w:val="20"/>
      <w:szCs w:val="20"/>
      <w:lang w:eastAsia="en-US"/>
    </w:rPr>
  </w:style>
  <w:style w:type="character" w:customStyle="1" w:styleId="Heading3Char">
    <w:name w:val="Heading 3 Char"/>
    <w:basedOn w:val="DefaultParagraphFont"/>
    <w:link w:val="Heading3"/>
    <w:rsid w:val="002E6E25"/>
    <w:rPr>
      <w:rFonts w:ascii="Helvetica" w:eastAsia="Times New Roman" w:hAnsi="Helvetica" w:cs="Times New Roman"/>
      <w:b/>
      <w:sz w:val="20"/>
      <w:szCs w:val="20"/>
      <w:lang w:eastAsia="en-US"/>
    </w:rPr>
  </w:style>
  <w:style w:type="character" w:customStyle="1" w:styleId="Heading4Char">
    <w:name w:val="Heading 4 Char"/>
    <w:basedOn w:val="DefaultParagraphFont"/>
    <w:link w:val="Heading4"/>
    <w:rsid w:val="002E6E25"/>
    <w:rPr>
      <w:rFonts w:ascii="Helvetica" w:eastAsia="Times New Roman" w:hAnsi="Helvetica" w:cs="Times New Roman"/>
      <w:b/>
      <w:sz w:val="20"/>
      <w:szCs w:val="20"/>
      <w:lang w:eastAsia="en-US"/>
    </w:rPr>
  </w:style>
  <w:style w:type="character" w:customStyle="1" w:styleId="Heading5Char">
    <w:name w:val="Heading 5 Char"/>
    <w:basedOn w:val="DefaultParagraphFont"/>
    <w:link w:val="Heading5"/>
    <w:rsid w:val="002E6E25"/>
    <w:rPr>
      <w:rFonts w:ascii="Helvetica" w:eastAsia="Times New Roman" w:hAnsi="Helvetica" w:cs="Times New Roman"/>
      <w:b/>
      <w:sz w:val="20"/>
      <w:szCs w:val="20"/>
      <w:lang w:eastAsia="en-US"/>
    </w:rPr>
  </w:style>
  <w:style w:type="character" w:customStyle="1" w:styleId="Heading6Char">
    <w:name w:val="Heading 6 Char"/>
    <w:basedOn w:val="DefaultParagraphFont"/>
    <w:link w:val="Heading6"/>
    <w:rsid w:val="002E6E25"/>
    <w:rPr>
      <w:rFonts w:ascii="Helvetica" w:eastAsia="Times New Roman" w:hAnsi="Helvetica" w:cs="Times New Roman"/>
      <w:b/>
      <w:sz w:val="20"/>
      <w:szCs w:val="20"/>
      <w:lang w:eastAsia="en-US"/>
    </w:rPr>
  </w:style>
  <w:style w:type="character" w:customStyle="1" w:styleId="Heading7Char">
    <w:name w:val="Heading 7 Char"/>
    <w:basedOn w:val="DefaultParagraphFont"/>
    <w:link w:val="Heading7"/>
    <w:rsid w:val="002E6E25"/>
    <w:rPr>
      <w:rFonts w:ascii="Helvetica" w:eastAsia="Times New Roman" w:hAnsi="Helvetica" w:cs="Times New Roman"/>
      <w:b/>
      <w:sz w:val="20"/>
      <w:szCs w:val="20"/>
      <w:lang w:eastAsia="en-US"/>
    </w:rPr>
  </w:style>
  <w:style w:type="paragraph" w:styleId="TOC8">
    <w:name w:val="toc 8"/>
    <w:basedOn w:val="Normal"/>
    <w:next w:val="Normal"/>
    <w:uiPriority w:val="39"/>
    <w:rsid w:val="002E6E25"/>
    <w:pPr>
      <w:tabs>
        <w:tab w:val="clear" w:pos="720"/>
        <w:tab w:val="right" w:leader="dot" w:pos="9450"/>
      </w:tabs>
      <w:ind w:left="1400"/>
    </w:pPr>
  </w:style>
  <w:style w:type="paragraph" w:styleId="TOC7">
    <w:name w:val="toc 7"/>
    <w:basedOn w:val="Normal"/>
    <w:next w:val="Normal"/>
    <w:uiPriority w:val="39"/>
    <w:rsid w:val="002E6E25"/>
    <w:pPr>
      <w:tabs>
        <w:tab w:val="clear" w:pos="720"/>
        <w:tab w:val="right" w:leader="dot" w:pos="9450"/>
      </w:tabs>
      <w:spacing w:after="0"/>
      <w:ind w:left="2880"/>
    </w:pPr>
  </w:style>
  <w:style w:type="paragraph" w:styleId="TOC6">
    <w:name w:val="toc 6"/>
    <w:basedOn w:val="Normal"/>
    <w:next w:val="Normal"/>
    <w:uiPriority w:val="39"/>
    <w:rsid w:val="002E6E25"/>
    <w:pPr>
      <w:tabs>
        <w:tab w:val="clear" w:pos="720"/>
        <w:tab w:val="right" w:leader="dot" w:pos="9450"/>
      </w:tabs>
      <w:spacing w:after="0"/>
      <w:ind w:left="2340"/>
    </w:pPr>
  </w:style>
  <w:style w:type="paragraph" w:styleId="TOC5">
    <w:name w:val="toc 5"/>
    <w:basedOn w:val="Normal"/>
    <w:next w:val="Normal"/>
    <w:uiPriority w:val="39"/>
    <w:rsid w:val="002E6E25"/>
    <w:pPr>
      <w:tabs>
        <w:tab w:val="clear" w:pos="720"/>
        <w:tab w:val="left" w:pos="3780"/>
        <w:tab w:val="right" w:leader="dot" w:pos="9450"/>
      </w:tabs>
      <w:spacing w:after="0"/>
      <w:ind w:left="1800" w:right="-720"/>
    </w:pPr>
  </w:style>
  <w:style w:type="paragraph" w:styleId="TOC4">
    <w:name w:val="toc 4"/>
    <w:basedOn w:val="Normal"/>
    <w:next w:val="Normal"/>
    <w:uiPriority w:val="39"/>
    <w:rsid w:val="002E6E25"/>
    <w:pPr>
      <w:tabs>
        <w:tab w:val="clear" w:pos="720"/>
        <w:tab w:val="right" w:leader="dot" w:pos="9450"/>
      </w:tabs>
      <w:spacing w:after="0"/>
      <w:ind w:left="1260" w:right="720"/>
    </w:pPr>
  </w:style>
  <w:style w:type="paragraph" w:styleId="TOC3">
    <w:name w:val="toc 3"/>
    <w:basedOn w:val="Normal"/>
    <w:next w:val="Normal"/>
    <w:uiPriority w:val="39"/>
    <w:rsid w:val="002E6E25"/>
    <w:pPr>
      <w:tabs>
        <w:tab w:val="clear" w:pos="720"/>
        <w:tab w:val="right" w:leader="dot" w:pos="9450"/>
      </w:tabs>
      <w:spacing w:after="0"/>
      <w:ind w:left="720"/>
    </w:pPr>
  </w:style>
  <w:style w:type="paragraph" w:styleId="TOC2">
    <w:name w:val="toc 2"/>
    <w:basedOn w:val="Normal"/>
    <w:next w:val="Normal"/>
    <w:uiPriority w:val="39"/>
    <w:rsid w:val="002E6E25"/>
    <w:pPr>
      <w:tabs>
        <w:tab w:val="clear" w:pos="720"/>
        <w:tab w:val="right" w:leader="dot" w:pos="9450"/>
      </w:tabs>
      <w:spacing w:before="40" w:after="40"/>
      <w:ind w:left="360"/>
    </w:pPr>
  </w:style>
  <w:style w:type="paragraph" w:styleId="TOC1">
    <w:name w:val="toc 1"/>
    <w:basedOn w:val="Normal"/>
    <w:next w:val="Normal"/>
    <w:uiPriority w:val="39"/>
    <w:rsid w:val="002E6E25"/>
    <w:pPr>
      <w:tabs>
        <w:tab w:val="clear" w:pos="720"/>
        <w:tab w:val="right" w:leader="dot" w:pos="9450"/>
      </w:tabs>
      <w:spacing w:before="40" w:after="40"/>
    </w:pPr>
  </w:style>
  <w:style w:type="paragraph" w:customStyle="1" w:styleId="FigureTitle">
    <w:name w:val="Figure Title"/>
    <w:basedOn w:val="TableTitle"/>
    <w:rsid w:val="002E6E25"/>
    <w:pPr>
      <w:keepNext/>
      <w:keepLines/>
      <w:spacing w:before="200" w:after="280"/>
    </w:pPr>
  </w:style>
  <w:style w:type="paragraph" w:customStyle="1" w:styleId="TableTitle">
    <w:name w:val="Table Title"/>
    <w:basedOn w:val="Normal"/>
    <w:next w:val="Normal"/>
    <w:link w:val="TableTitleChar"/>
    <w:qFormat/>
    <w:rsid w:val="002E6E25"/>
    <w:pPr>
      <w:tabs>
        <w:tab w:val="clear" w:pos="720"/>
      </w:tabs>
      <w:spacing w:after="0"/>
      <w:jc w:val="center"/>
    </w:pPr>
    <w:rPr>
      <w:b/>
    </w:rPr>
  </w:style>
  <w:style w:type="paragraph" w:customStyle="1" w:styleId="Bullet3">
    <w:name w:val="Bullet3"/>
    <w:basedOn w:val="Bullet2"/>
    <w:rsid w:val="002E6E25"/>
    <w:pPr>
      <w:tabs>
        <w:tab w:val="left" w:pos="1440"/>
      </w:tabs>
      <w:ind w:left="1440" w:hanging="360"/>
    </w:pPr>
  </w:style>
  <w:style w:type="paragraph" w:customStyle="1" w:styleId="Bullet2">
    <w:name w:val="Bullet2"/>
    <w:basedOn w:val="Normal"/>
    <w:rsid w:val="002E6E25"/>
    <w:pPr>
      <w:tabs>
        <w:tab w:val="clear" w:pos="720"/>
        <w:tab w:val="left" w:pos="1080"/>
      </w:tabs>
      <w:spacing w:after="60"/>
      <w:ind w:left="1080" w:hanging="350"/>
    </w:pPr>
  </w:style>
  <w:style w:type="paragraph" w:customStyle="1" w:styleId="Bullet1">
    <w:name w:val="Bullet1"/>
    <w:basedOn w:val="Normal"/>
    <w:rsid w:val="002E6E25"/>
    <w:pPr>
      <w:spacing w:after="60"/>
      <w:ind w:left="720" w:hanging="360"/>
    </w:pPr>
  </w:style>
  <w:style w:type="paragraph" w:customStyle="1" w:styleId="Note">
    <w:name w:val="Note"/>
    <w:basedOn w:val="Normal"/>
    <w:rsid w:val="002E6E25"/>
    <w:pPr>
      <w:tabs>
        <w:tab w:val="clear" w:pos="720"/>
        <w:tab w:val="left" w:pos="1080"/>
      </w:tabs>
      <w:spacing w:after="60"/>
      <w:ind w:left="1080" w:hanging="720"/>
    </w:pPr>
    <w:rPr>
      <w:sz w:val="18"/>
    </w:rPr>
  </w:style>
  <w:style w:type="paragraph" w:customStyle="1" w:styleId="TableEntry">
    <w:name w:val="Table Entry"/>
    <w:basedOn w:val="Normal"/>
    <w:rsid w:val="002E6E25"/>
    <w:pPr>
      <w:tabs>
        <w:tab w:val="clear" w:pos="720"/>
      </w:tabs>
      <w:spacing w:before="40" w:after="40"/>
    </w:pPr>
  </w:style>
  <w:style w:type="paragraph" w:customStyle="1" w:styleId="Bullet0">
    <w:name w:val="Bullet0"/>
    <w:basedOn w:val="Normal"/>
    <w:rsid w:val="002E6E25"/>
    <w:pPr>
      <w:tabs>
        <w:tab w:val="clear" w:pos="720"/>
        <w:tab w:val="left" w:pos="360"/>
      </w:tabs>
      <w:spacing w:after="60"/>
      <w:ind w:left="360" w:hanging="367"/>
    </w:pPr>
  </w:style>
  <w:style w:type="paragraph" w:customStyle="1" w:styleId="TableLabel">
    <w:name w:val="Table Label"/>
    <w:basedOn w:val="TableEntry"/>
    <w:rsid w:val="002E6E25"/>
    <w:pPr>
      <w:keepNext/>
      <w:jc w:val="center"/>
    </w:pPr>
    <w:rPr>
      <w:b/>
    </w:rPr>
  </w:style>
  <w:style w:type="paragraph" w:customStyle="1" w:styleId="DocList">
    <w:name w:val="DocList"/>
    <w:basedOn w:val="Normal"/>
    <w:rsid w:val="002E6E25"/>
    <w:pPr>
      <w:tabs>
        <w:tab w:val="clear" w:pos="720"/>
        <w:tab w:val="left" w:pos="1620"/>
      </w:tabs>
      <w:spacing w:before="60" w:after="60"/>
      <w:ind w:left="1620" w:hanging="1080"/>
    </w:pPr>
  </w:style>
  <w:style w:type="paragraph" w:customStyle="1" w:styleId="PartTitle">
    <w:name w:val="Part Title"/>
    <w:basedOn w:val="Normal"/>
    <w:rsid w:val="002E6E25"/>
    <w:pPr>
      <w:tabs>
        <w:tab w:val="left" w:pos="360"/>
      </w:tabs>
      <w:jc w:val="center"/>
    </w:pPr>
    <w:rPr>
      <w:i/>
      <w:sz w:val="24"/>
    </w:rPr>
  </w:style>
  <w:style w:type="paragraph" w:customStyle="1" w:styleId="StandardTitle">
    <w:name w:val="Standard Title"/>
    <w:basedOn w:val="Normal"/>
    <w:rsid w:val="002E6E25"/>
    <w:pPr>
      <w:tabs>
        <w:tab w:val="left" w:pos="360"/>
      </w:tabs>
      <w:jc w:val="center"/>
    </w:pPr>
    <w:rPr>
      <w:b/>
      <w:sz w:val="24"/>
    </w:rPr>
  </w:style>
  <w:style w:type="character" w:styleId="LineNumber">
    <w:name w:val="line number"/>
    <w:semiHidden/>
    <w:rsid w:val="002E6E25"/>
    <w:rPr>
      <w:rFonts w:ascii="Helvetica" w:hAnsi="Helvetica"/>
      <w:sz w:val="16"/>
    </w:rPr>
  </w:style>
  <w:style w:type="paragraph" w:customStyle="1" w:styleId="Instruction">
    <w:name w:val="Instruction"/>
    <w:basedOn w:val="Normal"/>
    <w:rsid w:val="002E6E25"/>
    <w:pPr>
      <w:pBdr>
        <w:top w:val="single" w:sz="6" w:space="3" w:color="auto"/>
        <w:left w:val="single" w:sz="6" w:space="3" w:color="auto"/>
        <w:bottom w:val="single" w:sz="6" w:space="3" w:color="auto"/>
        <w:right w:val="single" w:sz="6" w:space="3" w:color="auto"/>
      </w:pBdr>
      <w:spacing w:before="120"/>
    </w:pPr>
    <w:rPr>
      <w:b/>
      <w:i/>
    </w:rPr>
  </w:style>
  <w:style w:type="paragraph" w:customStyle="1" w:styleId="List1">
    <w:name w:val="List1"/>
    <w:basedOn w:val="Bullet1"/>
    <w:rsid w:val="002E6E25"/>
  </w:style>
  <w:style w:type="paragraph" w:customStyle="1" w:styleId="List2">
    <w:name w:val="List2"/>
    <w:basedOn w:val="Bullet2"/>
    <w:rsid w:val="002E6E25"/>
    <w:pPr>
      <w:ind w:hanging="360"/>
    </w:pPr>
  </w:style>
  <w:style w:type="paragraph" w:customStyle="1" w:styleId="List3">
    <w:name w:val="List3"/>
    <w:basedOn w:val="Bullet3"/>
    <w:rsid w:val="002E6E25"/>
  </w:style>
  <w:style w:type="paragraph" w:styleId="TOC9">
    <w:name w:val="toc 9"/>
    <w:basedOn w:val="Normal"/>
    <w:next w:val="Normal"/>
    <w:uiPriority w:val="39"/>
    <w:rsid w:val="002E6E25"/>
    <w:pPr>
      <w:tabs>
        <w:tab w:val="clear" w:pos="720"/>
        <w:tab w:val="right" w:leader="dot" w:pos="9450"/>
      </w:tabs>
      <w:ind w:left="1600"/>
    </w:pPr>
  </w:style>
  <w:style w:type="paragraph" w:styleId="Header">
    <w:name w:val="header"/>
    <w:basedOn w:val="Normal"/>
    <w:link w:val="HeaderChar"/>
    <w:semiHidden/>
    <w:rsid w:val="002E6E25"/>
    <w:pPr>
      <w:tabs>
        <w:tab w:val="clear" w:pos="720"/>
        <w:tab w:val="center" w:pos="4320"/>
        <w:tab w:val="right" w:pos="8640"/>
      </w:tabs>
    </w:pPr>
  </w:style>
  <w:style w:type="character" w:customStyle="1" w:styleId="HeaderChar">
    <w:name w:val="Header Char"/>
    <w:basedOn w:val="DefaultParagraphFont"/>
    <w:link w:val="Header"/>
    <w:semiHidden/>
    <w:rsid w:val="002E6E25"/>
    <w:rPr>
      <w:rFonts w:ascii="Helvetica" w:eastAsia="Times New Roman" w:hAnsi="Helvetica" w:cs="Times New Roman"/>
      <w:sz w:val="20"/>
      <w:szCs w:val="20"/>
      <w:lang w:eastAsia="en-US"/>
    </w:rPr>
  </w:style>
  <w:style w:type="paragraph" w:styleId="Footer">
    <w:name w:val="footer"/>
    <w:basedOn w:val="Normal"/>
    <w:link w:val="FooterChar"/>
    <w:semiHidden/>
    <w:rsid w:val="002E6E25"/>
    <w:pPr>
      <w:tabs>
        <w:tab w:val="clear" w:pos="720"/>
        <w:tab w:val="center" w:pos="4320"/>
        <w:tab w:val="right" w:pos="8640"/>
      </w:tabs>
    </w:pPr>
  </w:style>
  <w:style w:type="character" w:customStyle="1" w:styleId="FooterChar">
    <w:name w:val="Footer Char"/>
    <w:basedOn w:val="DefaultParagraphFont"/>
    <w:link w:val="Footer"/>
    <w:semiHidden/>
    <w:rsid w:val="002E6E25"/>
    <w:rPr>
      <w:rFonts w:ascii="Helvetica" w:eastAsia="Times New Roman" w:hAnsi="Helvetica" w:cs="Times New Roman"/>
      <w:sz w:val="20"/>
      <w:szCs w:val="20"/>
      <w:lang w:eastAsia="en-US"/>
    </w:rPr>
  </w:style>
  <w:style w:type="paragraph" w:customStyle="1" w:styleId="TableMacro">
    <w:name w:val="Table Macro"/>
    <w:basedOn w:val="TableEntry"/>
    <w:rsid w:val="002E6E25"/>
    <w:rPr>
      <w:i/>
    </w:rPr>
  </w:style>
  <w:style w:type="paragraph" w:customStyle="1" w:styleId="TableSubTitle">
    <w:name w:val="Table Sub Title"/>
    <w:basedOn w:val="TableEntry"/>
    <w:rsid w:val="002E6E25"/>
    <w:rPr>
      <w:b/>
      <w:i/>
    </w:rPr>
  </w:style>
  <w:style w:type="table" w:styleId="TableGrid">
    <w:name w:val="Table Grid"/>
    <w:basedOn w:val="TableNormal"/>
    <w:uiPriority w:val="39"/>
    <w:qFormat/>
    <w:rsid w:val="002E6E25"/>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6E25"/>
  </w:style>
  <w:style w:type="paragraph" w:customStyle="1" w:styleId="Default">
    <w:name w:val="Default"/>
    <w:rsid w:val="005B7179"/>
    <w:pPr>
      <w:autoSpaceDE w:val="0"/>
      <w:autoSpaceDN w:val="0"/>
      <w:adjustRightInd w:val="0"/>
    </w:pPr>
    <w:rPr>
      <w:rFonts w:ascii="Arial Unicode MS" w:hAnsi="Arial Unicode MS" w:cs="Arial Unicode MS"/>
      <w:color w:val="000000"/>
    </w:rPr>
  </w:style>
  <w:style w:type="character" w:customStyle="1" w:styleId="TableTitleChar">
    <w:name w:val="Table Title Char"/>
    <w:link w:val="TableTitle"/>
    <w:qFormat/>
    <w:rsid w:val="00AE4FC0"/>
    <w:rPr>
      <w:rFonts w:ascii="Helvetica" w:eastAsia="Times New Roman" w:hAnsi="Helvetica" w:cs="Times New Roman"/>
      <w:b/>
      <w:sz w:val="20"/>
      <w:szCs w:val="20"/>
      <w:lang w:eastAsia="en-US"/>
    </w:rPr>
  </w:style>
  <w:style w:type="paragraph" w:styleId="ListParagraph">
    <w:name w:val="List Paragraph"/>
    <w:basedOn w:val="Normal"/>
    <w:uiPriority w:val="34"/>
    <w:qFormat/>
    <w:rsid w:val="00686284"/>
    <w:pPr>
      <w:ind w:left="720"/>
      <w:contextualSpacing/>
    </w:pPr>
  </w:style>
  <w:style w:type="character" w:styleId="Hyperlink">
    <w:name w:val="Hyperlink"/>
    <w:rsid w:val="00726D1B"/>
    <w:rPr>
      <w:color w:val="0000FF"/>
      <w:u w:val="single"/>
    </w:rPr>
  </w:style>
  <w:style w:type="character" w:styleId="UnresolvedMention">
    <w:name w:val="Unresolved Mention"/>
    <w:basedOn w:val="DefaultParagraphFont"/>
    <w:uiPriority w:val="99"/>
    <w:rsid w:val="00A12FF4"/>
    <w:rPr>
      <w:color w:val="605E5C"/>
      <w:shd w:val="clear" w:color="auto" w:fill="E1DFDD"/>
    </w:rPr>
  </w:style>
  <w:style w:type="character" w:styleId="FollowedHyperlink">
    <w:name w:val="FollowedHyperlink"/>
    <w:basedOn w:val="DefaultParagraphFont"/>
    <w:uiPriority w:val="99"/>
    <w:semiHidden/>
    <w:unhideWhenUsed/>
    <w:rsid w:val="00FB435D"/>
    <w:rPr>
      <w:color w:val="954F72" w:themeColor="followedHyperlink"/>
      <w:u w:val="single"/>
    </w:rPr>
  </w:style>
  <w:style w:type="character" w:styleId="CommentReference">
    <w:name w:val="annotation reference"/>
    <w:basedOn w:val="DefaultParagraphFont"/>
    <w:uiPriority w:val="99"/>
    <w:semiHidden/>
    <w:unhideWhenUsed/>
    <w:qFormat/>
    <w:rsid w:val="00F759F7"/>
    <w:rPr>
      <w:sz w:val="16"/>
      <w:szCs w:val="16"/>
    </w:rPr>
  </w:style>
  <w:style w:type="paragraph" w:styleId="CommentText">
    <w:name w:val="annotation text"/>
    <w:basedOn w:val="Normal"/>
    <w:link w:val="CommentTextChar"/>
    <w:uiPriority w:val="99"/>
    <w:unhideWhenUsed/>
    <w:qFormat/>
    <w:rsid w:val="00F759F7"/>
  </w:style>
  <w:style w:type="character" w:customStyle="1" w:styleId="CommentTextChar">
    <w:name w:val="Comment Text Char"/>
    <w:basedOn w:val="DefaultParagraphFont"/>
    <w:link w:val="CommentText"/>
    <w:uiPriority w:val="99"/>
    <w:qFormat/>
    <w:rsid w:val="00F759F7"/>
    <w:rPr>
      <w:rFonts w:ascii="Helvetica" w:eastAsia="Times New Roman" w:hAnsi="Helvetic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759F7"/>
    <w:rPr>
      <w:b/>
      <w:bCs/>
    </w:rPr>
  </w:style>
  <w:style w:type="character" w:customStyle="1" w:styleId="CommentSubjectChar">
    <w:name w:val="Comment Subject Char"/>
    <w:basedOn w:val="CommentTextChar"/>
    <w:link w:val="CommentSubject"/>
    <w:uiPriority w:val="99"/>
    <w:semiHidden/>
    <w:rsid w:val="00F759F7"/>
    <w:rPr>
      <w:rFonts w:ascii="Helvetica" w:eastAsia="Times New Roman" w:hAnsi="Helvetica" w:cs="Times New Roman"/>
      <w:b/>
      <w:bCs/>
      <w:sz w:val="20"/>
      <w:szCs w:val="20"/>
      <w:lang w:eastAsia="en-US"/>
    </w:rPr>
  </w:style>
  <w:style w:type="paragraph" w:styleId="FootnoteText">
    <w:name w:val="footnote text"/>
    <w:basedOn w:val="Normal"/>
    <w:link w:val="FootnoteTextChar"/>
    <w:uiPriority w:val="99"/>
    <w:semiHidden/>
    <w:unhideWhenUsed/>
    <w:rsid w:val="009F16A2"/>
    <w:pPr>
      <w:spacing w:after="0"/>
    </w:pPr>
  </w:style>
  <w:style w:type="character" w:customStyle="1" w:styleId="FootnoteTextChar">
    <w:name w:val="Footnote Text Char"/>
    <w:basedOn w:val="DefaultParagraphFont"/>
    <w:link w:val="FootnoteText"/>
    <w:uiPriority w:val="99"/>
    <w:semiHidden/>
    <w:rsid w:val="009F16A2"/>
    <w:rPr>
      <w:rFonts w:ascii="Helvetica" w:eastAsia="Times New Roman" w:hAnsi="Helvetica" w:cs="Times New Roman"/>
      <w:sz w:val="20"/>
      <w:szCs w:val="20"/>
      <w:lang w:eastAsia="en-US"/>
    </w:rPr>
  </w:style>
  <w:style w:type="character" w:styleId="FootnoteReference">
    <w:name w:val="footnote reference"/>
    <w:basedOn w:val="DefaultParagraphFont"/>
    <w:uiPriority w:val="99"/>
    <w:semiHidden/>
    <w:unhideWhenUsed/>
    <w:rsid w:val="009F16A2"/>
    <w:rPr>
      <w:vertAlign w:val="superscript"/>
    </w:rPr>
  </w:style>
  <w:style w:type="paragraph" w:styleId="Revision">
    <w:name w:val="Revision"/>
    <w:hidden/>
    <w:uiPriority w:val="99"/>
    <w:semiHidden/>
    <w:rsid w:val="00D32E22"/>
    <w:rPr>
      <w:rFonts w:ascii="Helvetica" w:eastAsia="Times New Roman" w:hAnsi="Helvetica" w:cs="Times New Roman"/>
      <w:sz w:val="20"/>
      <w:szCs w:val="20"/>
      <w:lang w:eastAsia="en-US"/>
    </w:rPr>
  </w:style>
  <w:style w:type="paragraph" w:customStyle="1" w:styleId="TemplateInstruction">
    <w:name w:val="TemplateInstruction"/>
    <w:basedOn w:val="Normal"/>
    <w:link w:val="TemplateInstructionChar"/>
    <w:qFormat/>
    <w:rsid w:val="009D6C53"/>
    <w:pPr>
      <w:spacing w:line="276" w:lineRule="auto"/>
    </w:pPr>
    <w:rPr>
      <w:rFonts w:ascii="Arial" w:hAnsi="Arial"/>
      <w:i/>
      <w:sz w:val="18"/>
    </w:rPr>
  </w:style>
  <w:style w:type="character" w:customStyle="1" w:styleId="TemplateInstructionChar">
    <w:name w:val="TemplateInstruction Char"/>
    <w:basedOn w:val="DefaultParagraphFont"/>
    <w:link w:val="TemplateInstruction"/>
    <w:rsid w:val="009D6C53"/>
    <w:rPr>
      <w:rFonts w:ascii="Arial" w:eastAsia="Times New Roman" w:hAnsi="Arial" w:cs="Times New Roman"/>
      <w:i/>
      <w:sz w:val="18"/>
      <w:szCs w:val="20"/>
      <w:lang w:eastAsia="en-US"/>
    </w:rPr>
  </w:style>
  <w:style w:type="paragraph" w:styleId="BodyTextIndent2">
    <w:name w:val="Body Text Indent 2"/>
    <w:basedOn w:val="Normal"/>
    <w:link w:val="BodyTextIndent2Char"/>
    <w:uiPriority w:val="99"/>
    <w:unhideWhenUsed/>
    <w:rsid w:val="000F61A3"/>
    <w:pPr>
      <w:tabs>
        <w:tab w:val="clear" w:pos="720"/>
      </w:tabs>
      <w:overflowPunct/>
      <w:autoSpaceDE/>
      <w:autoSpaceDN/>
      <w:adjustRightInd/>
      <w:spacing w:after="120"/>
      <w:ind w:left="284"/>
      <w:textAlignment w:val="auto"/>
    </w:pPr>
    <w:rPr>
      <w:rFonts w:asciiTheme="minorHAnsi" w:hAnsiTheme="minorHAnsi"/>
      <w:spacing w:val="2"/>
      <w:kern w:val="10"/>
      <w:sz w:val="18"/>
      <w:szCs w:val="18"/>
      <w:lang w:val="de-DE" w:eastAsia="de-DE"/>
    </w:rPr>
  </w:style>
  <w:style w:type="character" w:customStyle="1" w:styleId="BodyTextIndent2Char">
    <w:name w:val="Body Text Indent 2 Char"/>
    <w:basedOn w:val="DefaultParagraphFont"/>
    <w:link w:val="BodyTextIndent2"/>
    <w:uiPriority w:val="99"/>
    <w:rsid w:val="000F61A3"/>
    <w:rPr>
      <w:rFonts w:eastAsia="Times New Roman" w:cs="Times New Roman"/>
      <w:spacing w:val="2"/>
      <w:kern w:val="10"/>
      <w:sz w:val="18"/>
      <w:szCs w:val="18"/>
      <w:lang w:val="de-DE" w:eastAsia="de-DE"/>
    </w:rPr>
  </w:style>
  <w:style w:type="paragraph" w:customStyle="1" w:styleId="TableHeader">
    <w:name w:val="TableHeader"/>
    <w:basedOn w:val="Normal"/>
    <w:next w:val="Normal"/>
    <w:rsid w:val="000F61A3"/>
    <w:pPr>
      <w:suppressLineNumbers/>
      <w:tabs>
        <w:tab w:val="clear" w:pos="720"/>
      </w:tabs>
      <w:overflowPunct/>
      <w:autoSpaceDE/>
      <w:autoSpaceDN/>
      <w:adjustRightInd/>
      <w:spacing w:before="60" w:after="60"/>
      <w:jc w:val="center"/>
      <w:textAlignment w:val="auto"/>
    </w:pPr>
    <w:rPr>
      <w:rFonts w:ascii="Arial" w:hAnsi="Arial"/>
      <w:b/>
      <w:sz w:val="18"/>
    </w:rPr>
  </w:style>
  <w:style w:type="paragraph" w:customStyle="1" w:styleId="TableBody">
    <w:name w:val="Table Body"/>
    <w:basedOn w:val="Normal"/>
    <w:uiPriority w:val="99"/>
    <w:rsid w:val="000F61A3"/>
    <w:pPr>
      <w:tabs>
        <w:tab w:val="clear" w:pos="720"/>
      </w:tabs>
      <w:suppressAutoHyphens/>
      <w:overflowPunct/>
      <w:autoSpaceDE/>
      <w:autoSpaceDN/>
      <w:adjustRightInd/>
      <w:spacing w:before="60" w:after="60"/>
      <w:textAlignment w:val="auto"/>
    </w:pPr>
    <w:rPr>
      <w:rFonts w:ascii="Arial" w:hAnsi="Arial" w:cs="Arial"/>
      <w:szCs w:val="16"/>
      <w:lang w:eastAsia="ar-SA"/>
    </w:rPr>
  </w:style>
  <w:style w:type="paragraph" w:styleId="TableofFigures">
    <w:name w:val="table of figures"/>
    <w:basedOn w:val="Normal"/>
    <w:next w:val="Normal"/>
    <w:uiPriority w:val="99"/>
    <w:semiHidden/>
    <w:unhideWhenUsed/>
    <w:rsid w:val="00F34780"/>
    <w:pPr>
      <w:tabs>
        <w:tab w:val="clear" w:pos="72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6216">
      <w:bodyDiv w:val="1"/>
      <w:marLeft w:val="0"/>
      <w:marRight w:val="0"/>
      <w:marTop w:val="0"/>
      <w:marBottom w:val="0"/>
      <w:divBdr>
        <w:top w:val="none" w:sz="0" w:space="0" w:color="auto"/>
        <w:left w:val="none" w:sz="0" w:space="0" w:color="auto"/>
        <w:bottom w:val="none" w:sz="0" w:space="0" w:color="auto"/>
        <w:right w:val="none" w:sz="0" w:space="0" w:color="auto"/>
      </w:divBdr>
    </w:div>
    <w:div w:id="234781303">
      <w:bodyDiv w:val="1"/>
      <w:marLeft w:val="0"/>
      <w:marRight w:val="0"/>
      <w:marTop w:val="0"/>
      <w:marBottom w:val="0"/>
      <w:divBdr>
        <w:top w:val="none" w:sz="0" w:space="0" w:color="auto"/>
        <w:left w:val="none" w:sz="0" w:space="0" w:color="auto"/>
        <w:bottom w:val="none" w:sz="0" w:space="0" w:color="auto"/>
        <w:right w:val="none" w:sz="0" w:space="0" w:color="auto"/>
      </w:divBdr>
      <w:divsChild>
        <w:div w:id="1965303044">
          <w:marLeft w:val="0"/>
          <w:marRight w:val="0"/>
          <w:marTop w:val="0"/>
          <w:marBottom w:val="0"/>
          <w:divBdr>
            <w:top w:val="none" w:sz="0" w:space="0" w:color="auto"/>
            <w:left w:val="none" w:sz="0" w:space="0" w:color="auto"/>
            <w:bottom w:val="none" w:sz="0" w:space="0" w:color="auto"/>
            <w:right w:val="none" w:sz="0" w:space="0" w:color="auto"/>
          </w:divBdr>
          <w:divsChild>
            <w:div w:id="54669207">
              <w:marLeft w:val="0"/>
              <w:marRight w:val="0"/>
              <w:marTop w:val="0"/>
              <w:marBottom w:val="0"/>
              <w:divBdr>
                <w:top w:val="none" w:sz="0" w:space="0" w:color="auto"/>
                <w:left w:val="none" w:sz="0" w:space="0" w:color="auto"/>
                <w:bottom w:val="none" w:sz="0" w:space="0" w:color="auto"/>
                <w:right w:val="none" w:sz="0" w:space="0" w:color="auto"/>
              </w:divBdr>
            </w:div>
            <w:div w:id="150146935">
              <w:marLeft w:val="0"/>
              <w:marRight w:val="0"/>
              <w:marTop w:val="0"/>
              <w:marBottom w:val="0"/>
              <w:divBdr>
                <w:top w:val="none" w:sz="0" w:space="0" w:color="auto"/>
                <w:left w:val="none" w:sz="0" w:space="0" w:color="auto"/>
                <w:bottom w:val="none" w:sz="0" w:space="0" w:color="auto"/>
                <w:right w:val="none" w:sz="0" w:space="0" w:color="auto"/>
              </w:divBdr>
            </w:div>
            <w:div w:id="169754752">
              <w:marLeft w:val="0"/>
              <w:marRight w:val="0"/>
              <w:marTop w:val="0"/>
              <w:marBottom w:val="0"/>
              <w:divBdr>
                <w:top w:val="none" w:sz="0" w:space="0" w:color="auto"/>
                <w:left w:val="none" w:sz="0" w:space="0" w:color="auto"/>
                <w:bottom w:val="none" w:sz="0" w:space="0" w:color="auto"/>
                <w:right w:val="none" w:sz="0" w:space="0" w:color="auto"/>
              </w:divBdr>
            </w:div>
            <w:div w:id="173804300">
              <w:marLeft w:val="0"/>
              <w:marRight w:val="0"/>
              <w:marTop w:val="0"/>
              <w:marBottom w:val="0"/>
              <w:divBdr>
                <w:top w:val="none" w:sz="0" w:space="0" w:color="auto"/>
                <w:left w:val="none" w:sz="0" w:space="0" w:color="auto"/>
                <w:bottom w:val="none" w:sz="0" w:space="0" w:color="auto"/>
                <w:right w:val="none" w:sz="0" w:space="0" w:color="auto"/>
              </w:divBdr>
            </w:div>
            <w:div w:id="222176778">
              <w:marLeft w:val="0"/>
              <w:marRight w:val="0"/>
              <w:marTop w:val="0"/>
              <w:marBottom w:val="0"/>
              <w:divBdr>
                <w:top w:val="none" w:sz="0" w:space="0" w:color="auto"/>
                <w:left w:val="none" w:sz="0" w:space="0" w:color="auto"/>
                <w:bottom w:val="none" w:sz="0" w:space="0" w:color="auto"/>
                <w:right w:val="none" w:sz="0" w:space="0" w:color="auto"/>
              </w:divBdr>
            </w:div>
            <w:div w:id="236718531">
              <w:marLeft w:val="0"/>
              <w:marRight w:val="0"/>
              <w:marTop w:val="0"/>
              <w:marBottom w:val="0"/>
              <w:divBdr>
                <w:top w:val="none" w:sz="0" w:space="0" w:color="auto"/>
                <w:left w:val="none" w:sz="0" w:space="0" w:color="auto"/>
                <w:bottom w:val="none" w:sz="0" w:space="0" w:color="auto"/>
                <w:right w:val="none" w:sz="0" w:space="0" w:color="auto"/>
              </w:divBdr>
            </w:div>
            <w:div w:id="253246300">
              <w:marLeft w:val="0"/>
              <w:marRight w:val="0"/>
              <w:marTop w:val="0"/>
              <w:marBottom w:val="0"/>
              <w:divBdr>
                <w:top w:val="none" w:sz="0" w:space="0" w:color="auto"/>
                <w:left w:val="none" w:sz="0" w:space="0" w:color="auto"/>
                <w:bottom w:val="none" w:sz="0" w:space="0" w:color="auto"/>
                <w:right w:val="none" w:sz="0" w:space="0" w:color="auto"/>
              </w:divBdr>
            </w:div>
            <w:div w:id="261306345">
              <w:marLeft w:val="0"/>
              <w:marRight w:val="0"/>
              <w:marTop w:val="0"/>
              <w:marBottom w:val="0"/>
              <w:divBdr>
                <w:top w:val="none" w:sz="0" w:space="0" w:color="auto"/>
                <w:left w:val="none" w:sz="0" w:space="0" w:color="auto"/>
                <w:bottom w:val="none" w:sz="0" w:space="0" w:color="auto"/>
                <w:right w:val="none" w:sz="0" w:space="0" w:color="auto"/>
              </w:divBdr>
            </w:div>
            <w:div w:id="406998822">
              <w:marLeft w:val="0"/>
              <w:marRight w:val="0"/>
              <w:marTop w:val="0"/>
              <w:marBottom w:val="0"/>
              <w:divBdr>
                <w:top w:val="none" w:sz="0" w:space="0" w:color="auto"/>
                <w:left w:val="none" w:sz="0" w:space="0" w:color="auto"/>
                <w:bottom w:val="none" w:sz="0" w:space="0" w:color="auto"/>
                <w:right w:val="none" w:sz="0" w:space="0" w:color="auto"/>
              </w:divBdr>
            </w:div>
            <w:div w:id="453717655">
              <w:marLeft w:val="0"/>
              <w:marRight w:val="0"/>
              <w:marTop w:val="0"/>
              <w:marBottom w:val="0"/>
              <w:divBdr>
                <w:top w:val="none" w:sz="0" w:space="0" w:color="auto"/>
                <w:left w:val="none" w:sz="0" w:space="0" w:color="auto"/>
                <w:bottom w:val="none" w:sz="0" w:space="0" w:color="auto"/>
                <w:right w:val="none" w:sz="0" w:space="0" w:color="auto"/>
              </w:divBdr>
            </w:div>
            <w:div w:id="478887234">
              <w:marLeft w:val="0"/>
              <w:marRight w:val="0"/>
              <w:marTop w:val="0"/>
              <w:marBottom w:val="0"/>
              <w:divBdr>
                <w:top w:val="none" w:sz="0" w:space="0" w:color="auto"/>
                <w:left w:val="none" w:sz="0" w:space="0" w:color="auto"/>
                <w:bottom w:val="none" w:sz="0" w:space="0" w:color="auto"/>
                <w:right w:val="none" w:sz="0" w:space="0" w:color="auto"/>
              </w:divBdr>
            </w:div>
            <w:div w:id="508906179">
              <w:marLeft w:val="0"/>
              <w:marRight w:val="0"/>
              <w:marTop w:val="0"/>
              <w:marBottom w:val="0"/>
              <w:divBdr>
                <w:top w:val="none" w:sz="0" w:space="0" w:color="auto"/>
                <w:left w:val="none" w:sz="0" w:space="0" w:color="auto"/>
                <w:bottom w:val="none" w:sz="0" w:space="0" w:color="auto"/>
                <w:right w:val="none" w:sz="0" w:space="0" w:color="auto"/>
              </w:divBdr>
            </w:div>
            <w:div w:id="543178566">
              <w:marLeft w:val="0"/>
              <w:marRight w:val="0"/>
              <w:marTop w:val="0"/>
              <w:marBottom w:val="0"/>
              <w:divBdr>
                <w:top w:val="none" w:sz="0" w:space="0" w:color="auto"/>
                <w:left w:val="none" w:sz="0" w:space="0" w:color="auto"/>
                <w:bottom w:val="none" w:sz="0" w:space="0" w:color="auto"/>
                <w:right w:val="none" w:sz="0" w:space="0" w:color="auto"/>
              </w:divBdr>
            </w:div>
            <w:div w:id="611284881">
              <w:marLeft w:val="0"/>
              <w:marRight w:val="0"/>
              <w:marTop w:val="0"/>
              <w:marBottom w:val="0"/>
              <w:divBdr>
                <w:top w:val="none" w:sz="0" w:space="0" w:color="auto"/>
                <w:left w:val="none" w:sz="0" w:space="0" w:color="auto"/>
                <w:bottom w:val="none" w:sz="0" w:space="0" w:color="auto"/>
                <w:right w:val="none" w:sz="0" w:space="0" w:color="auto"/>
              </w:divBdr>
            </w:div>
            <w:div w:id="619144668">
              <w:marLeft w:val="0"/>
              <w:marRight w:val="0"/>
              <w:marTop w:val="0"/>
              <w:marBottom w:val="0"/>
              <w:divBdr>
                <w:top w:val="none" w:sz="0" w:space="0" w:color="auto"/>
                <w:left w:val="none" w:sz="0" w:space="0" w:color="auto"/>
                <w:bottom w:val="none" w:sz="0" w:space="0" w:color="auto"/>
                <w:right w:val="none" w:sz="0" w:space="0" w:color="auto"/>
              </w:divBdr>
            </w:div>
            <w:div w:id="670529816">
              <w:marLeft w:val="0"/>
              <w:marRight w:val="0"/>
              <w:marTop w:val="0"/>
              <w:marBottom w:val="0"/>
              <w:divBdr>
                <w:top w:val="none" w:sz="0" w:space="0" w:color="auto"/>
                <w:left w:val="none" w:sz="0" w:space="0" w:color="auto"/>
                <w:bottom w:val="none" w:sz="0" w:space="0" w:color="auto"/>
                <w:right w:val="none" w:sz="0" w:space="0" w:color="auto"/>
              </w:divBdr>
            </w:div>
            <w:div w:id="714888389">
              <w:marLeft w:val="0"/>
              <w:marRight w:val="0"/>
              <w:marTop w:val="0"/>
              <w:marBottom w:val="0"/>
              <w:divBdr>
                <w:top w:val="none" w:sz="0" w:space="0" w:color="auto"/>
                <w:left w:val="none" w:sz="0" w:space="0" w:color="auto"/>
                <w:bottom w:val="none" w:sz="0" w:space="0" w:color="auto"/>
                <w:right w:val="none" w:sz="0" w:space="0" w:color="auto"/>
              </w:divBdr>
            </w:div>
            <w:div w:id="759913872">
              <w:marLeft w:val="0"/>
              <w:marRight w:val="0"/>
              <w:marTop w:val="0"/>
              <w:marBottom w:val="0"/>
              <w:divBdr>
                <w:top w:val="none" w:sz="0" w:space="0" w:color="auto"/>
                <w:left w:val="none" w:sz="0" w:space="0" w:color="auto"/>
                <w:bottom w:val="none" w:sz="0" w:space="0" w:color="auto"/>
                <w:right w:val="none" w:sz="0" w:space="0" w:color="auto"/>
              </w:divBdr>
            </w:div>
            <w:div w:id="804617873">
              <w:marLeft w:val="0"/>
              <w:marRight w:val="0"/>
              <w:marTop w:val="0"/>
              <w:marBottom w:val="0"/>
              <w:divBdr>
                <w:top w:val="none" w:sz="0" w:space="0" w:color="auto"/>
                <w:left w:val="none" w:sz="0" w:space="0" w:color="auto"/>
                <w:bottom w:val="none" w:sz="0" w:space="0" w:color="auto"/>
                <w:right w:val="none" w:sz="0" w:space="0" w:color="auto"/>
              </w:divBdr>
            </w:div>
            <w:div w:id="930089914">
              <w:marLeft w:val="0"/>
              <w:marRight w:val="0"/>
              <w:marTop w:val="0"/>
              <w:marBottom w:val="0"/>
              <w:divBdr>
                <w:top w:val="none" w:sz="0" w:space="0" w:color="auto"/>
                <w:left w:val="none" w:sz="0" w:space="0" w:color="auto"/>
                <w:bottom w:val="none" w:sz="0" w:space="0" w:color="auto"/>
                <w:right w:val="none" w:sz="0" w:space="0" w:color="auto"/>
              </w:divBdr>
            </w:div>
            <w:div w:id="933707744">
              <w:marLeft w:val="0"/>
              <w:marRight w:val="0"/>
              <w:marTop w:val="0"/>
              <w:marBottom w:val="0"/>
              <w:divBdr>
                <w:top w:val="none" w:sz="0" w:space="0" w:color="auto"/>
                <w:left w:val="none" w:sz="0" w:space="0" w:color="auto"/>
                <w:bottom w:val="none" w:sz="0" w:space="0" w:color="auto"/>
                <w:right w:val="none" w:sz="0" w:space="0" w:color="auto"/>
              </w:divBdr>
            </w:div>
            <w:div w:id="937567114">
              <w:marLeft w:val="0"/>
              <w:marRight w:val="0"/>
              <w:marTop w:val="0"/>
              <w:marBottom w:val="0"/>
              <w:divBdr>
                <w:top w:val="none" w:sz="0" w:space="0" w:color="auto"/>
                <w:left w:val="none" w:sz="0" w:space="0" w:color="auto"/>
                <w:bottom w:val="none" w:sz="0" w:space="0" w:color="auto"/>
                <w:right w:val="none" w:sz="0" w:space="0" w:color="auto"/>
              </w:divBdr>
            </w:div>
            <w:div w:id="981036268">
              <w:marLeft w:val="0"/>
              <w:marRight w:val="0"/>
              <w:marTop w:val="0"/>
              <w:marBottom w:val="0"/>
              <w:divBdr>
                <w:top w:val="none" w:sz="0" w:space="0" w:color="auto"/>
                <w:left w:val="none" w:sz="0" w:space="0" w:color="auto"/>
                <w:bottom w:val="none" w:sz="0" w:space="0" w:color="auto"/>
                <w:right w:val="none" w:sz="0" w:space="0" w:color="auto"/>
              </w:divBdr>
            </w:div>
            <w:div w:id="990987517">
              <w:marLeft w:val="0"/>
              <w:marRight w:val="0"/>
              <w:marTop w:val="0"/>
              <w:marBottom w:val="0"/>
              <w:divBdr>
                <w:top w:val="none" w:sz="0" w:space="0" w:color="auto"/>
                <w:left w:val="none" w:sz="0" w:space="0" w:color="auto"/>
                <w:bottom w:val="none" w:sz="0" w:space="0" w:color="auto"/>
                <w:right w:val="none" w:sz="0" w:space="0" w:color="auto"/>
              </w:divBdr>
            </w:div>
            <w:div w:id="1058432224">
              <w:marLeft w:val="0"/>
              <w:marRight w:val="0"/>
              <w:marTop w:val="0"/>
              <w:marBottom w:val="0"/>
              <w:divBdr>
                <w:top w:val="none" w:sz="0" w:space="0" w:color="auto"/>
                <w:left w:val="none" w:sz="0" w:space="0" w:color="auto"/>
                <w:bottom w:val="none" w:sz="0" w:space="0" w:color="auto"/>
                <w:right w:val="none" w:sz="0" w:space="0" w:color="auto"/>
              </w:divBdr>
            </w:div>
            <w:div w:id="1066761436">
              <w:marLeft w:val="0"/>
              <w:marRight w:val="0"/>
              <w:marTop w:val="0"/>
              <w:marBottom w:val="0"/>
              <w:divBdr>
                <w:top w:val="none" w:sz="0" w:space="0" w:color="auto"/>
                <w:left w:val="none" w:sz="0" w:space="0" w:color="auto"/>
                <w:bottom w:val="none" w:sz="0" w:space="0" w:color="auto"/>
                <w:right w:val="none" w:sz="0" w:space="0" w:color="auto"/>
              </w:divBdr>
            </w:div>
            <w:div w:id="1217860593">
              <w:marLeft w:val="0"/>
              <w:marRight w:val="0"/>
              <w:marTop w:val="0"/>
              <w:marBottom w:val="0"/>
              <w:divBdr>
                <w:top w:val="none" w:sz="0" w:space="0" w:color="auto"/>
                <w:left w:val="none" w:sz="0" w:space="0" w:color="auto"/>
                <w:bottom w:val="none" w:sz="0" w:space="0" w:color="auto"/>
                <w:right w:val="none" w:sz="0" w:space="0" w:color="auto"/>
              </w:divBdr>
            </w:div>
            <w:div w:id="1243874029">
              <w:marLeft w:val="0"/>
              <w:marRight w:val="0"/>
              <w:marTop w:val="0"/>
              <w:marBottom w:val="0"/>
              <w:divBdr>
                <w:top w:val="none" w:sz="0" w:space="0" w:color="auto"/>
                <w:left w:val="none" w:sz="0" w:space="0" w:color="auto"/>
                <w:bottom w:val="none" w:sz="0" w:space="0" w:color="auto"/>
                <w:right w:val="none" w:sz="0" w:space="0" w:color="auto"/>
              </w:divBdr>
            </w:div>
            <w:div w:id="1314945404">
              <w:marLeft w:val="0"/>
              <w:marRight w:val="0"/>
              <w:marTop w:val="0"/>
              <w:marBottom w:val="0"/>
              <w:divBdr>
                <w:top w:val="none" w:sz="0" w:space="0" w:color="auto"/>
                <w:left w:val="none" w:sz="0" w:space="0" w:color="auto"/>
                <w:bottom w:val="none" w:sz="0" w:space="0" w:color="auto"/>
                <w:right w:val="none" w:sz="0" w:space="0" w:color="auto"/>
              </w:divBdr>
            </w:div>
            <w:div w:id="1367371426">
              <w:marLeft w:val="0"/>
              <w:marRight w:val="0"/>
              <w:marTop w:val="0"/>
              <w:marBottom w:val="0"/>
              <w:divBdr>
                <w:top w:val="none" w:sz="0" w:space="0" w:color="auto"/>
                <w:left w:val="none" w:sz="0" w:space="0" w:color="auto"/>
                <w:bottom w:val="none" w:sz="0" w:space="0" w:color="auto"/>
                <w:right w:val="none" w:sz="0" w:space="0" w:color="auto"/>
              </w:divBdr>
            </w:div>
            <w:div w:id="1517961771">
              <w:marLeft w:val="0"/>
              <w:marRight w:val="0"/>
              <w:marTop w:val="0"/>
              <w:marBottom w:val="0"/>
              <w:divBdr>
                <w:top w:val="none" w:sz="0" w:space="0" w:color="auto"/>
                <w:left w:val="none" w:sz="0" w:space="0" w:color="auto"/>
                <w:bottom w:val="none" w:sz="0" w:space="0" w:color="auto"/>
                <w:right w:val="none" w:sz="0" w:space="0" w:color="auto"/>
              </w:divBdr>
            </w:div>
            <w:div w:id="1526137099">
              <w:marLeft w:val="0"/>
              <w:marRight w:val="0"/>
              <w:marTop w:val="0"/>
              <w:marBottom w:val="0"/>
              <w:divBdr>
                <w:top w:val="none" w:sz="0" w:space="0" w:color="auto"/>
                <w:left w:val="none" w:sz="0" w:space="0" w:color="auto"/>
                <w:bottom w:val="none" w:sz="0" w:space="0" w:color="auto"/>
                <w:right w:val="none" w:sz="0" w:space="0" w:color="auto"/>
              </w:divBdr>
            </w:div>
            <w:div w:id="1534465493">
              <w:marLeft w:val="0"/>
              <w:marRight w:val="0"/>
              <w:marTop w:val="0"/>
              <w:marBottom w:val="0"/>
              <w:divBdr>
                <w:top w:val="none" w:sz="0" w:space="0" w:color="auto"/>
                <w:left w:val="none" w:sz="0" w:space="0" w:color="auto"/>
                <w:bottom w:val="none" w:sz="0" w:space="0" w:color="auto"/>
                <w:right w:val="none" w:sz="0" w:space="0" w:color="auto"/>
              </w:divBdr>
            </w:div>
            <w:div w:id="1538662678">
              <w:marLeft w:val="0"/>
              <w:marRight w:val="0"/>
              <w:marTop w:val="0"/>
              <w:marBottom w:val="0"/>
              <w:divBdr>
                <w:top w:val="none" w:sz="0" w:space="0" w:color="auto"/>
                <w:left w:val="none" w:sz="0" w:space="0" w:color="auto"/>
                <w:bottom w:val="none" w:sz="0" w:space="0" w:color="auto"/>
                <w:right w:val="none" w:sz="0" w:space="0" w:color="auto"/>
              </w:divBdr>
            </w:div>
            <w:div w:id="1558934811">
              <w:marLeft w:val="0"/>
              <w:marRight w:val="0"/>
              <w:marTop w:val="0"/>
              <w:marBottom w:val="0"/>
              <w:divBdr>
                <w:top w:val="none" w:sz="0" w:space="0" w:color="auto"/>
                <w:left w:val="none" w:sz="0" w:space="0" w:color="auto"/>
                <w:bottom w:val="none" w:sz="0" w:space="0" w:color="auto"/>
                <w:right w:val="none" w:sz="0" w:space="0" w:color="auto"/>
              </w:divBdr>
            </w:div>
            <w:div w:id="1569223440">
              <w:marLeft w:val="0"/>
              <w:marRight w:val="0"/>
              <w:marTop w:val="0"/>
              <w:marBottom w:val="0"/>
              <w:divBdr>
                <w:top w:val="none" w:sz="0" w:space="0" w:color="auto"/>
                <w:left w:val="none" w:sz="0" w:space="0" w:color="auto"/>
                <w:bottom w:val="none" w:sz="0" w:space="0" w:color="auto"/>
                <w:right w:val="none" w:sz="0" w:space="0" w:color="auto"/>
              </w:divBdr>
            </w:div>
            <w:div w:id="1609122508">
              <w:marLeft w:val="0"/>
              <w:marRight w:val="0"/>
              <w:marTop w:val="0"/>
              <w:marBottom w:val="0"/>
              <w:divBdr>
                <w:top w:val="none" w:sz="0" w:space="0" w:color="auto"/>
                <w:left w:val="none" w:sz="0" w:space="0" w:color="auto"/>
                <w:bottom w:val="none" w:sz="0" w:space="0" w:color="auto"/>
                <w:right w:val="none" w:sz="0" w:space="0" w:color="auto"/>
              </w:divBdr>
            </w:div>
            <w:div w:id="1728607436">
              <w:marLeft w:val="0"/>
              <w:marRight w:val="0"/>
              <w:marTop w:val="0"/>
              <w:marBottom w:val="0"/>
              <w:divBdr>
                <w:top w:val="none" w:sz="0" w:space="0" w:color="auto"/>
                <w:left w:val="none" w:sz="0" w:space="0" w:color="auto"/>
                <w:bottom w:val="none" w:sz="0" w:space="0" w:color="auto"/>
                <w:right w:val="none" w:sz="0" w:space="0" w:color="auto"/>
              </w:divBdr>
            </w:div>
            <w:div w:id="1728841767">
              <w:marLeft w:val="0"/>
              <w:marRight w:val="0"/>
              <w:marTop w:val="0"/>
              <w:marBottom w:val="0"/>
              <w:divBdr>
                <w:top w:val="none" w:sz="0" w:space="0" w:color="auto"/>
                <w:left w:val="none" w:sz="0" w:space="0" w:color="auto"/>
                <w:bottom w:val="none" w:sz="0" w:space="0" w:color="auto"/>
                <w:right w:val="none" w:sz="0" w:space="0" w:color="auto"/>
              </w:divBdr>
            </w:div>
            <w:div w:id="1848709876">
              <w:marLeft w:val="0"/>
              <w:marRight w:val="0"/>
              <w:marTop w:val="0"/>
              <w:marBottom w:val="0"/>
              <w:divBdr>
                <w:top w:val="none" w:sz="0" w:space="0" w:color="auto"/>
                <w:left w:val="none" w:sz="0" w:space="0" w:color="auto"/>
                <w:bottom w:val="none" w:sz="0" w:space="0" w:color="auto"/>
                <w:right w:val="none" w:sz="0" w:space="0" w:color="auto"/>
              </w:divBdr>
            </w:div>
            <w:div w:id="1935360165">
              <w:marLeft w:val="0"/>
              <w:marRight w:val="0"/>
              <w:marTop w:val="0"/>
              <w:marBottom w:val="0"/>
              <w:divBdr>
                <w:top w:val="none" w:sz="0" w:space="0" w:color="auto"/>
                <w:left w:val="none" w:sz="0" w:space="0" w:color="auto"/>
                <w:bottom w:val="none" w:sz="0" w:space="0" w:color="auto"/>
                <w:right w:val="none" w:sz="0" w:space="0" w:color="auto"/>
              </w:divBdr>
            </w:div>
            <w:div w:id="1948390253">
              <w:marLeft w:val="0"/>
              <w:marRight w:val="0"/>
              <w:marTop w:val="0"/>
              <w:marBottom w:val="0"/>
              <w:divBdr>
                <w:top w:val="none" w:sz="0" w:space="0" w:color="auto"/>
                <w:left w:val="none" w:sz="0" w:space="0" w:color="auto"/>
                <w:bottom w:val="none" w:sz="0" w:space="0" w:color="auto"/>
                <w:right w:val="none" w:sz="0" w:space="0" w:color="auto"/>
              </w:divBdr>
            </w:div>
            <w:div w:id="2010059546">
              <w:marLeft w:val="0"/>
              <w:marRight w:val="0"/>
              <w:marTop w:val="0"/>
              <w:marBottom w:val="0"/>
              <w:divBdr>
                <w:top w:val="none" w:sz="0" w:space="0" w:color="auto"/>
                <w:left w:val="none" w:sz="0" w:space="0" w:color="auto"/>
                <w:bottom w:val="none" w:sz="0" w:space="0" w:color="auto"/>
                <w:right w:val="none" w:sz="0" w:space="0" w:color="auto"/>
              </w:divBdr>
            </w:div>
            <w:div w:id="2037540307">
              <w:marLeft w:val="0"/>
              <w:marRight w:val="0"/>
              <w:marTop w:val="0"/>
              <w:marBottom w:val="0"/>
              <w:divBdr>
                <w:top w:val="none" w:sz="0" w:space="0" w:color="auto"/>
                <w:left w:val="none" w:sz="0" w:space="0" w:color="auto"/>
                <w:bottom w:val="none" w:sz="0" w:space="0" w:color="auto"/>
                <w:right w:val="none" w:sz="0" w:space="0" w:color="auto"/>
              </w:divBdr>
            </w:div>
            <w:div w:id="2074738723">
              <w:marLeft w:val="0"/>
              <w:marRight w:val="0"/>
              <w:marTop w:val="0"/>
              <w:marBottom w:val="0"/>
              <w:divBdr>
                <w:top w:val="none" w:sz="0" w:space="0" w:color="auto"/>
                <w:left w:val="none" w:sz="0" w:space="0" w:color="auto"/>
                <w:bottom w:val="none" w:sz="0" w:space="0" w:color="auto"/>
                <w:right w:val="none" w:sz="0" w:space="0" w:color="auto"/>
              </w:divBdr>
            </w:div>
            <w:div w:id="21315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552">
      <w:bodyDiv w:val="1"/>
      <w:marLeft w:val="0"/>
      <w:marRight w:val="0"/>
      <w:marTop w:val="0"/>
      <w:marBottom w:val="0"/>
      <w:divBdr>
        <w:top w:val="none" w:sz="0" w:space="0" w:color="auto"/>
        <w:left w:val="none" w:sz="0" w:space="0" w:color="auto"/>
        <w:bottom w:val="none" w:sz="0" w:space="0" w:color="auto"/>
        <w:right w:val="none" w:sz="0" w:space="0" w:color="auto"/>
      </w:divBdr>
      <w:divsChild>
        <w:div w:id="792597442">
          <w:marLeft w:val="0"/>
          <w:marRight w:val="0"/>
          <w:marTop w:val="0"/>
          <w:marBottom w:val="0"/>
          <w:divBdr>
            <w:top w:val="none" w:sz="0" w:space="0" w:color="auto"/>
            <w:left w:val="none" w:sz="0" w:space="0" w:color="auto"/>
            <w:bottom w:val="none" w:sz="0" w:space="0" w:color="auto"/>
            <w:right w:val="none" w:sz="0" w:space="0" w:color="auto"/>
          </w:divBdr>
          <w:divsChild>
            <w:div w:id="61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2428">
      <w:bodyDiv w:val="1"/>
      <w:marLeft w:val="0"/>
      <w:marRight w:val="0"/>
      <w:marTop w:val="0"/>
      <w:marBottom w:val="0"/>
      <w:divBdr>
        <w:top w:val="none" w:sz="0" w:space="0" w:color="auto"/>
        <w:left w:val="none" w:sz="0" w:space="0" w:color="auto"/>
        <w:bottom w:val="none" w:sz="0" w:space="0" w:color="auto"/>
        <w:right w:val="none" w:sz="0" w:space="0" w:color="auto"/>
      </w:divBdr>
      <w:divsChild>
        <w:div w:id="609242501">
          <w:marLeft w:val="0"/>
          <w:marRight w:val="0"/>
          <w:marTop w:val="0"/>
          <w:marBottom w:val="0"/>
          <w:divBdr>
            <w:top w:val="none" w:sz="0" w:space="0" w:color="auto"/>
            <w:left w:val="none" w:sz="0" w:space="0" w:color="auto"/>
            <w:bottom w:val="none" w:sz="0" w:space="0" w:color="auto"/>
            <w:right w:val="none" w:sz="0" w:space="0" w:color="auto"/>
          </w:divBdr>
          <w:divsChild>
            <w:div w:id="220749195">
              <w:marLeft w:val="0"/>
              <w:marRight w:val="0"/>
              <w:marTop w:val="0"/>
              <w:marBottom w:val="0"/>
              <w:divBdr>
                <w:top w:val="none" w:sz="0" w:space="0" w:color="auto"/>
                <w:left w:val="none" w:sz="0" w:space="0" w:color="auto"/>
                <w:bottom w:val="none" w:sz="0" w:space="0" w:color="auto"/>
                <w:right w:val="none" w:sz="0" w:space="0" w:color="auto"/>
              </w:divBdr>
            </w:div>
            <w:div w:id="1325015016">
              <w:marLeft w:val="0"/>
              <w:marRight w:val="0"/>
              <w:marTop w:val="0"/>
              <w:marBottom w:val="0"/>
              <w:divBdr>
                <w:top w:val="none" w:sz="0" w:space="0" w:color="auto"/>
                <w:left w:val="none" w:sz="0" w:space="0" w:color="auto"/>
                <w:bottom w:val="none" w:sz="0" w:space="0" w:color="auto"/>
                <w:right w:val="none" w:sz="0" w:space="0" w:color="auto"/>
              </w:divBdr>
            </w:div>
            <w:div w:id="14792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7807">
      <w:bodyDiv w:val="1"/>
      <w:marLeft w:val="0"/>
      <w:marRight w:val="0"/>
      <w:marTop w:val="0"/>
      <w:marBottom w:val="0"/>
      <w:divBdr>
        <w:top w:val="none" w:sz="0" w:space="0" w:color="auto"/>
        <w:left w:val="none" w:sz="0" w:space="0" w:color="auto"/>
        <w:bottom w:val="none" w:sz="0" w:space="0" w:color="auto"/>
        <w:right w:val="none" w:sz="0" w:space="0" w:color="auto"/>
      </w:divBdr>
      <w:divsChild>
        <w:div w:id="95104971">
          <w:marLeft w:val="0"/>
          <w:marRight w:val="0"/>
          <w:marTop w:val="0"/>
          <w:marBottom w:val="0"/>
          <w:divBdr>
            <w:top w:val="none" w:sz="0" w:space="0" w:color="auto"/>
            <w:left w:val="none" w:sz="0" w:space="0" w:color="auto"/>
            <w:bottom w:val="none" w:sz="0" w:space="0" w:color="auto"/>
            <w:right w:val="none" w:sz="0" w:space="0" w:color="auto"/>
          </w:divBdr>
          <w:divsChild>
            <w:div w:id="4737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0655">
      <w:bodyDiv w:val="1"/>
      <w:marLeft w:val="0"/>
      <w:marRight w:val="0"/>
      <w:marTop w:val="0"/>
      <w:marBottom w:val="0"/>
      <w:divBdr>
        <w:top w:val="none" w:sz="0" w:space="0" w:color="auto"/>
        <w:left w:val="none" w:sz="0" w:space="0" w:color="auto"/>
        <w:bottom w:val="none" w:sz="0" w:space="0" w:color="auto"/>
        <w:right w:val="none" w:sz="0" w:space="0" w:color="auto"/>
      </w:divBdr>
    </w:div>
    <w:div w:id="689992954">
      <w:bodyDiv w:val="1"/>
      <w:marLeft w:val="0"/>
      <w:marRight w:val="0"/>
      <w:marTop w:val="0"/>
      <w:marBottom w:val="0"/>
      <w:divBdr>
        <w:top w:val="none" w:sz="0" w:space="0" w:color="auto"/>
        <w:left w:val="none" w:sz="0" w:space="0" w:color="auto"/>
        <w:bottom w:val="none" w:sz="0" w:space="0" w:color="auto"/>
        <w:right w:val="none" w:sz="0" w:space="0" w:color="auto"/>
      </w:divBdr>
    </w:div>
    <w:div w:id="801583750">
      <w:bodyDiv w:val="1"/>
      <w:marLeft w:val="0"/>
      <w:marRight w:val="0"/>
      <w:marTop w:val="0"/>
      <w:marBottom w:val="0"/>
      <w:divBdr>
        <w:top w:val="none" w:sz="0" w:space="0" w:color="auto"/>
        <w:left w:val="none" w:sz="0" w:space="0" w:color="auto"/>
        <w:bottom w:val="none" w:sz="0" w:space="0" w:color="auto"/>
        <w:right w:val="none" w:sz="0" w:space="0" w:color="auto"/>
      </w:divBdr>
    </w:div>
    <w:div w:id="895091521">
      <w:bodyDiv w:val="1"/>
      <w:marLeft w:val="0"/>
      <w:marRight w:val="0"/>
      <w:marTop w:val="0"/>
      <w:marBottom w:val="0"/>
      <w:divBdr>
        <w:top w:val="none" w:sz="0" w:space="0" w:color="auto"/>
        <w:left w:val="none" w:sz="0" w:space="0" w:color="auto"/>
        <w:bottom w:val="none" w:sz="0" w:space="0" w:color="auto"/>
        <w:right w:val="none" w:sz="0" w:space="0" w:color="auto"/>
      </w:divBdr>
      <w:divsChild>
        <w:div w:id="148786132">
          <w:marLeft w:val="0"/>
          <w:marRight w:val="0"/>
          <w:marTop w:val="0"/>
          <w:marBottom w:val="0"/>
          <w:divBdr>
            <w:top w:val="none" w:sz="0" w:space="0" w:color="auto"/>
            <w:left w:val="none" w:sz="0" w:space="0" w:color="auto"/>
            <w:bottom w:val="none" w:sz="0" w:space="0" w:color="auto"/>
            <w:right w:val="none" w:sz="0" w:space="0" w:color="auto"/>
          </w:divBdr>
          <w:divsChild>
            <w:div w:id="1607272699">
              <w:marLeft w:val="0"/>
              <w:marRight w:val="0"/>
              <w:marTop w:val="0"/>
              <w:marBottom w:val="0"/>
              <w:divBdr>
                <w:top w:val="none" w:sz="0" w:space="0" w:color="auto"/>
                <w:left w:val="none" w:sz="0" w:space="0" w:color="auto"/>
                <w:bottom w:val="none" w:sz="0" w:space="0" w:color="auto"/>
                <w:right w:val="none" w:sz="0" w:space="0" w:color="auto"/>
              </w:divBdr>
            </w:div>
            <w:div w:id="1965310033">
              <w:marLeft w:val="0"/>
              <w:marRight w:val="0"/>
              <w:marTop w:val="0"/>
              <w:marBottom w:val="0"/>
              <w:divBdr>
                <w:top w:val="none" w:sz="0" w:space="0" w:color="auto"/>
                <w:left w:val="none" w:sz="0" w:space="0" w:color="auto"/>
                <w:bottom w:val="none" w:sz="0" w:space="0" w:color="auto"/>
                <w:right w:val="none" w:sz="0" w:space="0" w:color="auto"/>
              </w:divBdr>
            </w:div>
            <w:div w:id="203229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5401">
      <w:bodyDiv w:val="1"/>
      <w:marLeft w:val="0"/>
      <w:marRight w:val="0"/>
      <w:marTop w:val="0"/>
      <w:marBottom w:val="0"/>
      <w:divBdr>
        <w:top w:val="none" w:sz="0" w:space="0" w:color="auto"/>
        <w:left w:val="none" w:sz="0" w:space="0" w:color="auto"/>
        <w:bottom w:val="none" w:sz="0" w:space="0" w:color="auto"/>
        <w:right w:val="none" w:sz="0" w:space="0" w:color="auto"/>
      </w:divBdr>
      <w:divsChild>
        <w:div w:id="1752580713">
          <w:marLeft w:val="0"/>
          <w:marRight w:val="0"/>
          <w:marTop w:val="0"/>
          <w:marBottom w:val="0"/>
          <w:divBdr>
            <w:top w:val="none" w:sz="0" w:space="0" w:color="auto"/>
            <w:left w:val="none" w:sz="0" w:space="0" w:color="auto"/>
            <w:bottom w:val="none" w:sz="0" w:space="0" w:color="auto"/>
            <w:right w:val="none" w:sz="0" w:space="0" w:color="auto"/>
          </w:divBdr>
          <w:divsChild>
            <w:div w:id="21222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4832">
      <w:bodyDiv w:val="1"/>
      <w:marLeft w:val="0"/>
      <w:marRight w:val="0"/>
      <w:marTop w:val="0"/>
      <w:marBottom w:val="0"/>
      <w:divBdr>
        <w:top w:val="none" w:sz="0" w:space="0" w:color="auto"/>
        <w:left w:val="none" w:sz="0" w:space="0" w:color="auto"/>
        <w:bottom w:val="none" w:sz="0" w:space="0" w:color="auto"/>
        <w:right w:val="none" w:sz="0" w:space="0" w:color="auto"/>
      </w:divBdr>
    </w:div>
    <w:div w:id="1225526129">
      <w:bodyDiv w:val="1"/>
      <w:marLeft w:val="0"/>
      <w:marRight w:val="0"/>
      <w:marTop w:val="0"/>
      <w:marBottom w:val="0"/>
      <w:divBdr>
        <w:top w:val="none" w:sz="0" w:space="0" w:color="auto"/>
        <w:left w:val="none" w:sz="0" w:space="0" w:color="auto"/>
        <w:bottom w:val="none" w:sz="0" w:space="0" w:color="auto"/>
        <w:right w:val="none" w:sz="0" w:space="0" w:color="auto"/>
      </w:divBdr>
    </w:div>
    <w:div w:id="1428187691">
      <w:bodyDiv w:val="1"/>
      <w:marLeft w:val="0"/>
      <w:marRight w:val="0"/>
      <w:marTop w:val="0"/>
      <w:marBottom w:val="0"/>
      <w:divBdr>
        <w:top w:val="none" w:sz="0" w:space="0" w:color="auto"/>
        <w:left w:val="none" w:sz="0" w:space="0" w:color="auto"/>
        <w:bottom w:val="none" w:sz="0" w:space="0" w:color="auto"/>
        <w:right w:val="none" w:sz="0" w:space="0" w:color="auto"/>
      </w:divBdr>
    </w:div>
    <w:div w:id="1450395257">
      <w:bodyDiv w:val="1"/>
      <w:marLeft w:val="0"/>
      <w:marRight w:val="0"/>
      <w:marTop w:val="0"/>
      <w:marBottom w:val="0"/>
      <w:divBdr>
        <w:top w:val="none" w:sz="0" w:space="0" w:color="auto"/>
        <w:left w:val="none" w:sz="0" w:space="0" w:color="auto"/>
        <w:bottom w:val="none" w:sz="0" w:space="0" w:color="auto"/>
        <w:right w:val="none" w:sz="0" w:space="0" w:color="auto"/>
      </w:divBdr>
    </w:div>
    <w:div w:id="1470173499">
      <w:bodyDiv w:val="1"/>
      <w:marLeft w:val="0"/>
      <w:marRight w:val="0"/>
      <w:marTop w:val="0"/>
      <w:marBottom w:val="0"/>
      <w:divBdr>
        <w:top w:val="none" w:sz="0" w:space="0" w:color="auto"/>
        <w:left w:val="none" w:sz="0" w:space="0" w:color="auto"/>
        <w:bottom w:val="none" w:sz="0" w:space="0" w:color="auto"/>
        <w:right w:val="none" w:sz="0" w:space="0" w:color="auto"/>
      </w:divBdr>
    </w:div>
    <w:div w:id="1488935530">
      <w:bodyDiv w:val="1"/>
      <w:marLeft w:val="0"/>
      <w:marRight w:val="0"/>
      <w:marTop w:val="0"/>
      <w:marBottom w:val="0"/>
      <w:divBdr>
        <w:top w:val="none" w:sz="0" w:space="0" w:color="auto"/>
        <w:left w:val="none" w:sz="0" w:space="0" w:color="auto"/>
        <w:bottom w:val="none" w:sz="0" w:space="0" w:color="auto"/>
        <w:right w:val="none" w:sz="0" w:space="0" w:color="auto"/>
      </w:divBdr>
    </w:div>
    <w:div w:id="1508135326">
      <w:bodyDiv w:val="1"/>
      <w:marLeft w:val="0"/>
      <w:marRight w:val="0"/>
      <w:marTop w:val="0"/>
      <w:marBottom w:val="0"/>
      <w:divBdr>
        <w:top w:val="none" w:sz="0" w:space="0" w:color="auto"/>
        <w:left w:val="none" w:sz="0" w:space="0" w:color="auto"/>
        <w:bottom w:val="none" w:sz="0" w:space="0" w:color="auto"/>
        <w:right w:val="none" w:sz="0" w:space="0" w:color="auto"/>
      </w:divBdr>
      <w:divsChild>
        <w:div w:id="1077247401">
          <w:marLeft w:val="0"/>
          <w:marRight w:val="0"/>
          <w:marTop w:val="0"/>
          <w:marBottom w:val="0"/>
          <w:divBdr>
            <w:top w:val="none" w:sz="0" w:space="0" w:color="auto"/>
            <w:left w:val="none" w:sz="0" w:space="0" w:color="auto"/>
            <w:bottom w:val="none" w:sz="0" w:space="0" w:color="auto"/>
            <w:right w:val="none" w:sz="0" w:space="0" w:color="auto"/>
          </w:divBdr>
          <w:divsChild>
            <w:div w:id="17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7554">
      <w:bodyDiv w:val="1"/>
      <w:marLeft w:val="0"/>
      <w:marRight w:val="0"/>
      <w:marTop w:val="0"/>
      <w:marBottom w:val="0"/>
      <w:divBdr>
        <w:top w:val="none" w:sz="0" w:space="0" w:color="auto"/>
        <w:left w:val="none" w:sz="0" w:space="0" w:color="auto"/>
        <w:bottom w:val="none" w:sz="0" w:space="0" w:color="auto"/>
        <w:right w:val="none" w:sz="0" w:space="0" w:color="auto"/>
      </w:divBdr>
      <w:divsChild>
        <w:div w:id="1447040498">
          <w:marLeft w:val="0"/>
          <w:marRight w:val="0"/>
          <w:marTop w:val="0"/>
          <w:marBottom w:val="0"/>
          <w:divBdr>
            <w:top w:val="none" w:sz="0" w:space="0" w:color="auto"/>
            <w:left w:val="none" w:sz="0" w:space="0" w:color="auto"/>
            <w:bottom w:val="none" w:sz="0" w:space="0" w:color="auto"/>
            <w:right w:val="none" w:sz="0" w:space="0" w:color="auto"/>
          </w:divBdr>
          <w:divsChild>
            <w:div w:id="26486959">
              <w:marLeft w:val="0"/>
              <w:marRight w:val="0"/>
              <w:marTop w:val="0"/>
              <w:marBottom w:val="0"/>
              <w:divBdr>
                <w:top w:val="none" w:sz="0" w:space="0" w:color="auto"/>
                <w:left w:val="none" w:sz="0" w:space="0" w:color="auto"/>
                <w:bottom w:val="none" w:sz="0" w:space="0" w:color="auto"/>
                <w:right w:val="none" w:sz="0" w:space="0" w:color="auto"/>
              </w:divBdr>
            </w:div>
            <w:div w:id="37321246">
              <w:marLeft w:val="0"/>
              <w:marRight w:val="0"/>
              <w:marTop w:val="0"/>
              <w:marBottom w:val="0"/>
              <w:divBdr>
                <w:top w:val="none" w:sz="0" w:space="0" w:color="auto"/>
                <w:left w:val="none" w:sz="0" w:space="0" w:color="auto"/>
                <w:bottom w:val="none" w:sz="0" w:space="0" w:color="auto"/>
                <w:right w:val="none" w:sz="0" w:space="0" w:color="auto"/>
              </w:divBdr>
            </w:div>
            <w:div w:id="88238997">
              <w:marLeft w:val="0"/>
              <w:marRight w:val="0"/>
              <w:marTop w:val="0"/>
              <w:marBottom w:val="0"/>
              <w:divBdr>
                <w:top w:val="none" w:sz="0" w:space="0" w:color="auto"/>
                <w:left w:val="none" w:sz="0" w:space="0" w:color="auto"/>
                <w:bottom w:val="none" w:sz="0" w:space="0" w:color="auto"/>
                <w:right w:val="none" w:sz="0" w:space="0" w:color="auto"/>
              </w:divBdr>
            </w:div>
            <w:div w:id="172691867">
              <w:marLeft w:val="0"/>
              <w:marRight w:val="0"/>
              <w:marTop w:val="0"/>
              <w:marBottom w:val="0"/>
              <w:divBdr>
                <w:top w:val="none" w:sz="0" w:space="0" w:color="auto"/>
                <w:left w:val="none" w:sz="0" w:space="0" w:color="auto"/>
                <w:bottom w:val="none" w:sz="0" w:space="0" w:color="auto"/>
                <w:right w:val="none" w:sz="0" w:space="0" w:color="auto"/>
              </w:divBdr>
            </w:div>
            <w:div w:id="252204649">
              <w:marLeft w:val="0"/>
              <w:marRight w:val="0"/>
              <w:marTop w:val="0"/>
              <w:marBottom w:val="0"/>
              <w:divBdr>
                <w:top w:val="none" w:sz="0" w:space="0" w:color="auto"/>
                <w:left w:val="none" w:sz="0" w:space="0" w:color="auto"/>
                <w:bottom w:val="none" w:sz="0" w:space="0" w:color="auto"/>
                <w:right w:val="none" w:sz="0" w:space="0" w:color="auto"/>
              </w:divBdr>
            </w:div>
            <w:div w:id="312759334">
              <w:marLeft w:val="0"/>
              <w:marRight w:val="0"/>
              <w:marTop w:val="0"/>
              <w:marBottom w:val="0"/>
              <w:divBdr>
                <w:top w:val="none" w:sz="0" w:space="0" w:color="auto"/>
                <w:left w:val="none" w:sz="0" w:space="0" w:color="auto"/>
                <w:bottom w:val="none" w:sz="0" w:space="0" w:color="auto"/>
                <w:right w:val="none" w:sz="0" w:space="0" w:color="auto"/>
              </w:divBdr>
            </w:div>
            <w:div w:id="325672434">
              <w:marLeft w:val="0"/>
              <w:marRight w:val="0"/>
              <w:marTop w:val="0"/>
              <w:marBottom w:val="0"/>
              <w:divBdr>
                <w:top w:val="none" w:sz="0" w:space="0" w:color="auto"/>
                <w:left w:val="none" w:sz="0" w:space="0" w:color="auto"/>
                <w:bottom w:val="none" w:sz="0" w:space="0" w:color="auto"/>
                <w:right w:val="none" w:sz="0" w:space="0" w:color="auto"/>
              </w:divBdr>
            </w:div>
            <w:div w:id="362943456">
              <w:marLeft w:val="0"/>
              <w:marRight w:val="0"/>
              <w:marTop w:val="0"/>
              <w:marBottom w:val="0"/>
              <w:divBdr>
                <w:top w:val="none" w:sz="0" w:space="0" w:color="auto"/>
                <w:left w:val="none" w:sz="0" w:space="0" w:color="auto"/>
                <w:bottom w:val="none" w:sz="0" w:space="0" w:color="auto"/>
                <w:right w:val="none" w:sz="0" w:space="0" w:color="auto"/>
              </w:divBdr>
            </w:div>
            <w:div w:id="397747567">
              <w:marLeft w:val="0"/>
              <w:marRight w:val="0"/>
              <w:marTop w:val="0"/>
              <w:marBottom w:val="0"/>
              <w:divBdr>
                <w:top w:val="none" w:sz="0" w:space="0" w:color="auto"/>
                <w:left w:val="none" w:sz="0" w:space="0" w:color="auto"/>
                <w:bottom w:val="none" w:sz="0" w:space="0" w:color="auto"/>
                <w:right w:val="none" w:sz="0" w:space="0" w:color="auto"/>
              </w:divBdr>
            </w:div>
            <w:div w:id="398792832">
              <w:marLeft w:val="0"/>
              <w:marRight w:val="0"/>
              <w:marTop w:val="0"/>
              <w:marBottom w:val="0"/>
              <w:divBdr>
                <w:top w:val="none" w:sz="0" w:space="0" w:color="auto"/>
                <w:left w:val="none" w:sz="0" w:space="0" w:color="auto"/>
                <w:bottom w:val="none" w:sz="0" w:space="0" w:color="auto"/>
                <w:right w:val="none" w:sz="0" w:space="0" w:color="auto"/>
              </w:divBdr>
            </w:div>
            <w:div w:id="460997184">
              <w:marLeft w:val="0"/>
              <w:marRight w:val="0"/>
              <w:marTop w:val="0"/>
              <w:marBottom w:val="0"/>
              <w:divBdr>
                <w:top w:val="none" w:sz="0" w:space="0" w:color="auto"/>
                <w:left w:val="none" w:sz="0" w:space="0" w:color="auto"/>
                <w:bottom w:val="none" w:sz="0" w:space="0" w:color="auto"/>
                <w:right w:val="none" w:sz="0" w:space="0" w:color="auto"/>
              </w:divBdr>
            </w:div>
            <w:div w:id="488789641">
              <w:marLeft w:val="0"/>
              <w:marRight w:val="0"/>
              <w:marTop w:val="0"/>
              <w:marBottom w:val="0"/>
              <w:divBdr>
                <w:top w:val="none" w:sz="0" w:space="0" w:color="auto"/>
                <w:left w:val="none" w:sz="0" w:space="0" w:color="auto"/>
                <w:bottom w:val="none" w:sz="0" w:space="0" w:color="auto"/>
                <w:right w:val="none" w:sz="0" w:space="0" w:color="auto"/>
              </w:divBdr>
            </w:div>
            <w:div w:id="493229810">
              <w:marLeft w:val="0"/>
              <w:marRight w:val="0"/>
              <w:marTop w:val="0"/>
              <w:marBottom w:val="0"/>
              <w:divBdr>
                <w:top w:val="none" w:sz="0" w:space="0" w:color="auto"/>
                <w:left w:val="none" w:sz="0" w:space="0" w:color="auto"/>
                <w:bottom w:val="none" w:sz="0" w:space="0" w:color="auto"/>
                <w:right w:val="none" w:sz="0" w:space="0" w:color="auto"/>
              </w:divBdr>
            </w:div>
            <w:div w:id="549341480">
              <w:marLeft w:val="0"/>
              <w:marRight w:val="0"/>
              <w:marTop w:val="0"/>
              <w:marBottom w:val="0"/>
              <w:divBdr>
                <w:top w:val="none" w:sz="0" w:space="0" w:color="auto"/>
                <w:left w:val="none" w:sz="0" w:space="0" w:color="auto"/>
                <w:bottom w:val="none" w:sz="0" w:space="0" w:color="auto"/>
                <w:right w:val="none" w:sz="0" w:space="0" w:color="auto"/>
              </w:divBdr>
            </w:div>
            <w:div w:id="667758043">
              <w:marLeft w:val="0"/>
              <w:marRight w:val="0"/>
              <w:marTop w:val="0"/>
              <w:marBottom w:val="0"/>
              <w:divBdr>
                <w:top w:val="none" w:sz="0" w:space="0" w:color="auto"/>
                <w:left w:val="none" w:sz="0" w:space="0" w:color="auto"/>
                <w:bottom w:val="none" w:sz="0" w:space="0" w:color="auto"/>
                <w:right w:val="none" w:sz="0" w:space="0" w:color="auto"/>
              </w:divBdr>
            </w:div>
            <w:div w:id="726029650">
              <w:marLeft w:val="0"/>
              <w:marRight w:val="0"/>
              <w:marTop w:val="0"/>
              <w:marBottom w:val="0"/>
              <w:divBdr>
                <w:top w:val="none" w:sz="0" w:space="0" w:color="auto"/>
                <w:left w:val="none" w:sz="0" w:space="0" w:color="auto"/>
                <w:bottom w:val="none" w:sz="0" w:space="0" w:color="auto"/>
                <w:right w:val="none" w:sz="0" w:space="0" w:color="auto"/>
              </w:divBdr>
            </w:div>
            <w:div w:id="739669325">
              <w:marLeft w:val="0"/>
              <w:marRight w:val="0"/>
              <w:marTop w:val="0"/>
              <w:marBottom w:val="0"/>
              <w:divBdr>
                <w:top w:val="none" w:sz="0" w:space="0" w:color="auto"/>
                <w:left w:val="none" w:sz="0" w:space="0" w:color="auto"/>
                <w:bottom w:val="none" w:sz="0" w:space="0" w:color="auto"/>
                <w:right w:val="none" w:sz="0" w:space="0" w:color="auto"/>
              </w:divBdr>
            </w:div>
            <w:div w:id="745228276">
              <w:marLeft w:val="0"/>
              <w:marRight w:val="0"/>
              <w:marTop w:val="0"/>
              <w:marBottom w:val="0"/>
              <w:divBdr>
                <w:top w:val="none" w:sz="0" w:space="0" w:color="auto"/>
                <w:left w:val="none" w:sz="0" w:space="0" w:color="auto"/>
                <w:bottom w:val="none" w:sz="0" w:space="0" w:color="auto"/>
                <w:right w:val="none" w:sz="0" w:space="0" w:color="auto"/>
              </w:divBdr>
            </w:div>
            <w:div w:id="772357178">
              <w:marLeft w:val="0"/>
              <w:marRight w:val="0"/>
              <w:marTop w:val="0"/>
              <w:marBottom w:val="0"/>
              <w:divBdr>
                <w:top w:val="none" w:sz="0" w:space="0" w:color="auto"/>
                <w:left w:val="none" w:sz="0" w:space="0" w:color="auto"/>
                <w:bottom w:val="none" w:sz="0" w:space="0" w:color="auto"/>
                <w:right w:val="none" w:sz="0" w:space="0" w:color="auto"/>
              </w:divBdr>
            </w:div>
            <w:div w:id="838428291">
              <w:marLeft w:val="0"/>
              <w:marRight w:val="0"/>
              <w:marTop w:val="0"/>
              <w:marBottom w:val="0"/>
              <w:divBdr>
                <w:top w:val="none" w:sz="0" w:space="0" w:color="auto"/>
                <w:left w:val="none" w:sz="0" w:space="0" w:color="auto"/>
                <w:bottom w:val="none" w:sz="0" w:space="0" w:color="auto"/>
                <w:right w:val="none" w:sz="0" w:space="0" w:color="auto"/>
              </w:divBdr>
            </w:div>
            <w:div w:id="890306695">
              <w:marLeft w:val="0"/>
              <w:marRight w:val="0"/>
              <w:marTop w:val="0"/>
              <w:marBottom w:val="0"/>
              <w:divBdr>
                <w:top w:val="none" w:sz="0" w:space="0" w:color="auto"/>
                <w:left w:val="none" w:sz="0" w:space="0" w:color="auto"/>
                <w:bottom w:val="none" w:sz="0" w:space="0" w:color="auto"/>
                <w:right w:val="none" w:sz="0" w:space="0" w:color="auto"/>
              </w:divBdr>
            </w:div>
            <w:div w:id="966818158">
              <w:marLeft w:val="0"/>
              <w:marRight w:val="0"/>
              <w:marTop w:val="0"/>
              <w:marBottom w:val="0"/>
              <w:divBdr>
                <w:top w:val="none" w:sz="0" w:space="0" w:color="auto"/>
                <w:left w:val="none" w:sz="0" w:space="0" w:color="auto"/>
                <w:bottom w:val="none" w:sz="0" w:space="0" w:color="auto"/>
                <w:right w:val="none" w:sz="0" w:space="0" w:color="auto"/>
              </w:divBdr>
            </w:div>
            <w:div w:id="983238140">
              <w:marLeft w:val="0"/>
              <w:marRight w:val="0"/>
              <w:marTop w:val="0"/>
              <w:marBottom w:val="0"/>
              <w:divBdr>
                <w:top w:val="none" w:sz="0" w:space="0" w:color="auto"/>
                <w:left w:val="none" w:sz="0" w:space="0" w:color="auto"/>
                <w:bottom w:val="none" w:sz="0" w:space="0" w:color="auto"/>
                <w:right w:val="none" w:sz="0" w:space="0" w:color="auto"/>
              </w:divBdr>
            </w:div>
            <w:div w:id="992560726">
              <w:marLeft w:val="0"/>
              <w:marRight w:val="0"/>
              <w:marTop w:val="0"/>
              <w:marBottom w:val="0"/>
              <w:divBdr>
                <w:top w:val="none" w:sz="0" w:space="0" w:color="auto"/>
                <w:left w:val="none" w:sz="0" w:space="0" w:color="auto"/>
                <w:bottom w:val="none" w:sz="0" w:space="0" w:color="auto"/>
                <w:right w:val="none" w:sz="0" w:space="0" w:color="auto"/>
              </w:divBdr>
            </w:div>
            <w:div w:id="1002319701">
              <w:marLeft w:val="0"/>
              <w:marRight w:val="0"/>
              <w:marTop w:val="0"/>
              <w:marBottom w:val="0"/>
              <w:divBdr>
                <w:top w:val="none" w:sz="0" w:space="0" w:color="auto"/>
                <w:left w:val="none" w:sz="0" w:space="0" w:color="auto"/>
                <w:bottom w:val="none" w:sz="0" w:space="0" w:color="auto"/>
                <w:right w:val="none" w:sz="0" w:space="0" w:color="auto"/>
              </w:divBdr>
            </w:div>
            <w:div w:id="1031540107">
              <w:marLeft w:val="0"/>
              <w:marRight w:val="0"/>
              <w:marTop w:val="0"/>
              <w:marBottom w:val="0"/>
              <w:divBdr>
                <w:top w:val="none" w:sz="0" w:space="0" w:color="auto"/>
                <w:left w:val="none" w:sz="0" w:space="0" w:color="auto"/>
                <w:bottom w:val="none" w:sz="0" w:space="0" w:color="auto"/>
                <w:right w:val="none" w:sz="0" w:space="0" w:color="auto"/>
              </w:divBdr>
            </w:div>
            <w:div w:id="1053039234">
              <w:marLeft w:val="0"/>
              <w:marRight w:val="0"/>
              <w:marTop w:val="0"/>
              <w:marBottom w:val="0"/>
              <w:divBdr>
                <w:top w:val="none" w:sz="0" w:space="0" w:color="auto"/>
                <w:left w:val="none" w:sz="0" w:space="0" w:color="auto"/>
                <w:bottom w:val="none" w:sz="0" w:space="0" w:color="auto"/>
                <w:right w:val="none" w:sz="0" w:space="0" w:color="auto"/>
              </w:divBdr>
            </w:div>
            <w:div w:id="1061635669">
              <w:marLeft w:val="0"/>
              <w:marRight w:val="0"/>
              <w:marTop w:val="0"/>
              <w:marBottom w:val="0"/>
              <w:divBdr>
                <w:top w:val="none" w:sz="0" w:space="0" w:color="auto"/>
                <w:left w:val="none" w:sz="0" w:space="0" w:color="auto"/>
                <w:bottom w:val="none" w:sz="0" w:space="0" w:color="auto"/>
                <w:right w:val="none" w:sz="0" w:space="0" w:color="auto"/>
              </w:divBdr>
            </w:div>
            <w:div w:id="1087775040">
              <w:marLeft w:val="0"/>
              <w:marRight w:val="0"/>
              <w:marTop w:val="0"/>
              <w:marBottom w:val="0"/>
              <w:divBdr>
                <w:top w:val="none" w:sz="0" w:space="0" w:color="auto"/>
                <w:left w:val="none" w:sz="0" w:space="0" w:color="auto"/>
                <w:bottom w:val="none" w:sz="0" w:space="0" w:color="auto"/>
                <w:right w:val="none" w:sz="0" w:space="0" w:color="auto"/>
              </w:divBdr>
            </w:div>
            <w:div w:id="1140927792">
              <w:marLeft w:val="0"/>
              <w:marRight w:val="0"/>
              <w:marTop w:val="0"/>
              <w:marBottom w:val="0"/>
              <w:divBdr>
                <w:top w:val="none" w:sz="0" w:space="0" w:color="auto"/>
                <w:left w:val="none" w:sz="0" w:space="0" w:color="auto"/>
                <w:bottom w:val="none" w:sz="0" w:space="0" w:color="auto"/>
                <w:right w:val="none" w:sz="0" w:space="0" w:color="auto"/>
              </w:divBdr>
            </w:div>
            <w:div w:id="1163006580">
              <w:marLeft w:val="0"/>
              <w:marRight w:val="0"/>
              <w:marTop w:val="0"/>
              <w:marBottom w:val="0"/>
              <w:divBdr>
                <w:top w:val="none" w:sz="0" w:space="0" w:color="auto"/>
                <w:left w:val="none" w:sz="0" w:space="0" w:color="auto"/>
                <w:bottom w:val="none" w:sz="0" w:space="0" w:color="auto"/>
                <w:right w:val="none" w:sz="0" w:space="0" w:color="auto"/>
              </w:divBdr>
            </w:div>
            <w:div w:id="1191801658">
              <w:marLeft w:val="0"/>
              <w:marRight w:val="0"/>
              <w:marTop w:val="0"/>
              <w:marBottom w:val="0"/>
              <w:divBdr>
                <w:top w:val="none" w:sz="0" w:space="0" w:color="auto"/>
                <w:left w:val="none" w:sz="0" w:space="0" w:color="auto"/>
                <w:bottom w:val="none" w:sz="0" w:space="0" w:color="auto"/>
                <w:right w:val="none" w:sz="0" w:space="0" w:color="auto"/>
              </w:divBdr>
            </w:div>
            <w:div w:id="1223175987">
              <w:marLeft w:val="0"/>
              <w:marRight w:val="0"/>
              <w:marTop w:val="0"/>
              <w:marBottom w:val="0"/>
              <w:divBdr>
                <w:top w:val="none" w:sz="0" w:space="0" w:color="auto"/>
                <w:left w:val="none" w:sz="0" w:space="0" w:color="auto"/>
                <w:bottom w:val="none" w:sz="0" w:space="0" w:color="auto"/>
                <w:right w:val="none" w:sz="0" w:space="0" w:color="auto"/>
              </w:divBdr>
            </w:div>
            <w:div w:id="1265453852">
              <w:marLeft w:val="0"/>
              <w:marRight w:val="0"/>
              <w:marTop w:val="0"/>
              <w:marBottom w:val="0"/>
              <w:divBdr>
                <w:top w:val="none" w:sz="0" w:space="0" w:color="auto"/>
                <w:left w:val="none" w:sz="0" w:space="0" w:color="auto"/>
                <w:bottom w:val="none" w:sz="0" w:space="0" w:color="auto"/>
                <w:right w:val="none" w:sz="0" w:space="0" w:color="auto"/>
              </w:divBdr>
            </w:div>
            <w:div w:id="1311130463">
              <w:marLeft w:val="0"/>
              <w:marRight w:val="0"/>
              <w:marTop w:val="0"/>
              <w:marBottom w:val="0"/>
              <w:divBdr>
                <w:top w:val="none" w:sz="0" w:space="0" w:color="auto"/>
                <w:left w:val="none" w:sz="0" w:space="0" w:color="auto"/>
                <w:bottom w:val="none" w:sz="0" w:space="0" w:color="auto"/>
                <w:right w:val="none" w:sz="0" w:space="0" w:color="auto"/>
              </w:divBdr>
            </w:div>
            <w:div w:id="1346402218">
              <w:marLeft w:val="0"/>
              <w:marRight w:val="0"/>
              <w:marTop w:val="0"/>
              <w:marBottom w:val="0"/>
              <w:divBdr>
                <w:top w:val="none" w:sz="0" w:space="0" w:color="auto"/>
                <w:left w:val="none" w:sz="0" w:space="0" w:color="auto"/>
                <w:bottom w:val="none" w:sz="0" w:space="0" w:color="auto"/>
                <w:right w:val="none" w:sz="0" w:space="0" w:color="auto"/>
              </w:divBdr>
            </w:div>
            <w:div w:id="1512573080">
              <w:marLeft w:val="0"/>
              <w:marRight w:val="0"/>
              <w:marTop w:val="0"/>
              <w:marBottom w:val="0"/>
              <w:divBdr>
                <w:top w:val="none" w:sz="0" w:space="0" w:color="auto"/>
                <w:left w:val="none" w:sz="0" w:space="0" w:color="auto"/>
                <w:bottom w:val="none" w:sz="0" w:space="0" w:color="auto"/>
                <w:right w:val="none" w:sz="0" w:space="0" w:color="auto"/>
              </w:divBdr>
            </w:div>
            <w:div w:id="1546915923">
              <w:marLeft w:val="0"/>
              <w:marRight w:val="0"/>
              <w:marTop w:val="0"/>
              <w:marBottom w:val="0"/>
              <w:divBdr>
                <w:top w:val="none" w:sz="0" w:space="0" w:color="auto"/>
                <w:left w:val="none" w:sz="0" w:space="0" w:color="auto"/>
                <w:bottom w:val="none" w:sz="0" w:space="0" w:color="auto"/>
                <w:right w:val="none" w:sz="0" w:space="0" w:color="auto"/>
              </w:divBdr>
            </w:div>
            <w:div w:id="1671716418">
              <w:marLeft w:val="0"/>
              <w:marRight w:val="0"/>
              <w:marTop w:val="0"/>
              <w:marBottom w:val="0"/>
              <w:divBdr>
                <w:top w:val="none" w:sz="0" w:space="0" w:color="auto"/>
                <w:left w:val="none" w:sz="0" w:space="0" w:color="auto"/>
                <w:bottom w:val="none" w:sz="0" w:space="0" w:color="auto"/>
                <w:right w:val="none" w:sz="0" w:space="0" w:color="auto"/>
              </w:divBdr>
            </w:div>
            <w:div w:id="1779373429">
              <w:marLeft w:val="0"/>
              <w:marRight w:val="0"/>
              <w:marTop w:val="0"/>
              <w:marBottom w:val="0"/>
              <w:divBdr>
                <w:top w:val="none" w:sz="0" w:space="0" w:color="auto"/>
                <w:left w:val="none" w:sz="0" w:space="0" w:color="auto"/>
                <w:bottom w:val="none" w:sz="0" w:space="0" w:color="auto"/>
                <w:right w:val="none" w:sz="0" w:space="0" w:color="auto"/>
              </w:divBdr>
            </w:div>
            <w:div w:id="1816675538">
              <w:marLeft w:val="0"/>
              <w:marRight w:val="0"/>
              <w:marTop w:val="0"/>
              <w:marBottom w:val="0"/>
              <w:divBdr>
                <w:top w:val="none" w:sz="0" w:space="0" w:color="auto"/>
                <w:left w:val="none" w:sz="0" w:space="0" w:color="auto"/>
                <w:bottom w:val="none" w:sz="0" w:space="0" w:color="auto"/>
                <w:right w:val="none" w:sz="0" w:space="0" w:color="auto"/>
              </w:divBdr>
            </w:div>
            <w:div w:id="1864974820">
              <w:marLeft w:val="0"/>
              <w:marRight w:val="0"/>
              <w:marTop w:val="0"/>
              <w:marBottom w:val="0"/>
              <w:divBdr>
                <w:top w:val="none" w:sz="0" w:space="0" w:color="auto"/>
                <w:left w:val="none" w:sz="0" w:space="0" w:color="auto"/>
                <w:bottom w:val="none" w:sz="0" w:space="0" w:color="auto"/>
                <w:right w:val="none" w:sz="0" w:space="0" w:color="auto"/>
              </w:divBdr>
            </w:div>
            <w:div w:id="1865971407">
              <w:marLeft w:val="0"/>
              <w:marRight w:val="0"/>
              <w:marTop w:val="0"/>
              <w:marBottom w:val="0"/>
              <w:divBdr>
                <w:top w:val="none" w:sz="0" w:space="0" w:color="auto"/>
                <w:left w:val="none" w:sz="0" w:space="0" w:color="auto"/>
                <w:bottom w:val="none" w:sz="0" w:space="0" w:color="auto"/>
                <w:right w:val="none" w:sz="0" w:space="0" w:color="auto"/>
              </w:divBdr>
            </w:div>
            <w:div w:id="2013948096">
              <w:marLeft w:val="0"/>
              <w:marRight w:val="0"/>
              <w:marTop w:val="0"/>
              <w:marBottom w:val="0"/>
              <w:divBdr>
                <w:top w:val="none" w:sz="0" w:space="0" w:color="auto"/>
                <w:left w:val="none" w:sz="0" w:space="0" w:color="auto"/>
                <w:bottom w:val="none" w:sz="0" w:space="0" w:color="auto"/>
                <w:right w:val="none" w:sz="0" w:space="0" w:color="auto"/>
              </w:divBdr>
            </w:div>
            <w:div w:id="2095742352">
              <w:marLeft w:val="0"/>
              <w:marRight w:val="0"/>
              <w:marTop w:val="0"/>
              <w:marBottom w:val="0"/>
              <w:divBdr>
                <w:top w:val="none" w:sz="0" w:space="0" w:color="auto"/>
                <w:left w:val="none" w:sz="0" w:space="0" w:color="auto"/>
                <w:bottom w:val="none" w:sz="0" w:space="0" w:color="auto"/>
                <w:right w:val="none" w:sz="0" w:space="0" w:color="auto"/>
              </w:divBdr>
            </w:div>
            <w:div w:id="21273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DICOM\Private\Dicom\WORKGRPS\Wg06\2025\2025-09-01\Sups\Sup248\part02.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DICOM\Private\Dicom\WORKGRPS\Wg06\2025\2025-11-03\Sups\Sup248\part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E1D6814-B3CF-4C71-AA59-82CBB403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5978</TotalTime>
  <Pages>69</Pages>
  <Words>19600</Words>
  <Characters>110158</Characters>
  <Application>Microsoft Office Word</Application>
  <DocSecurity>0</DocSecurity>
  <Lines>3798</Lines>
  <Paragraphs>2703</Paragraphs>
  <ScaleCrop>false</ScaleCrop>
  <HeadingPairs>
    <vt:vector size="2" baseType="variant">
      <vt:variant>
        <vt:lpstr>Title</vt:lpstr>
      </vt:variant>
      <vt:variant>
        <vt:i4>1</vt:i4>
      </vt:variant>
    </vt:vector>
  </HeadingPairs>
  <TitlesOfParts>
    <vt:vector size="1" baseType="lpstr">
      <vt:lpstr>DICOMweb Move Transaction</vt:lpstr>
    </vt:vector>
  </TitlesOfParts>
  <Company/>
  <LinksUpToDate>false</LinksUpToDate>
  <CharactersWithSpaces>127055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DICOMweb Move Transaction</dc:title>
  <dc:subject>From DIMSE to DICOMweb for C-MOVE</dc:subject>
  <dc:creator>Jeroen Medema</dc:creator>
  <cp:keywords/>
  <dc:description/>
  <cp:lastModifiedBy>Medema, Jeroen</cp:lastModifiedBy>
  <cp:revision>37</cp:revision>
  <dcterms:created xsi:type="dcterms:W3CDTF">2026-03-17T12:38:00Z</dcterms:created>
  <dcterms:modified xsi:type="dcterms:W3CDTF">2026-04-07T15:33:00Z</dcterms:modified>
  <cp:category>DICOM Supplement</cp:category>
  <cp:contentStatus>Public Comment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2025-01-29T09:13:34Z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e0fc677f-3300-4fdc-bb7e-9695d8993d93</vt:lpwstr>
  </property>
  <property fmtid="{D5CDD505-2E9C-101B-9397-08002B2CF9AE}" pid="8" name="MSIP_Label_ff6dbec8-95a8-4638-9f5f-bd076536645c_ContentBits">
    <vt:lpwstr>0</vt:lpwstr>
  </property>
</Properties>
</file>